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0EF688B3" w:rsidR="00603780" w:rsidRPr="00432527" w:rsidRDefault="00956B86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My learning journey</w:t>
      </w:r>
    </w:p>
    <w:p w14:paraId="5C5A41A5" w14:textId="6BBA6D19" w:rsidR="00956B86" w:rsidRPr="00956B86" w:rsidRDefault="00603780" w:rsidP="00956B86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0D9531FC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  <w:r w:rsidRPr="00956B86">
        <w:rPr>
          <w:rFonts w:ascii="Arial" w:hAnsi="Arial" w:cs="Arial"/>
          <w:szCs w:val="24"/>
        </w:rPr>
        <w:t>This booklet will help you and your teacher track how you progress in your lessons.</w:t>
      </w:r>
    </w:p>
    <w:p w14:paraId="51BCB187" w14:textId="77777777" w:rsid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</w:p>
    <w:p w14:paraId="2FAB4F43" w14:textId="66B53B9C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  <w:r w:rsidRPr="00956B86">
        <w:rPr>
          <w:rFonts w:ascii="Arial" w:hAnsi="Arial" w:cs="Arial"/>
          <w:szCs w:val="24"/>
        </w:rPr>
        <w:t>Make sure you keep it up-to-date and be truthful! It will help you improve.</w:t>
      </w:r>
    </w:p>
    <w:p w14:paraId="5A0C9874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Arial" w:hAnsi="Arial" w:cs="Arial"/>
          <w:szCs w:val="24"/>
        </w:rPr>
      </w:pPr>
    </w:p>
    <w:p w14:paraId="30416F2F" w14:textId="24BA5AF2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Arial" w:hAnsi="Arial" w:cs="Arial"/>
          <w:szCs w:val="24"/>
        </w:rPr>
      </w:pPr>
      <w:r w:rsidRPr="00956B86">
        <w:rPr>
          <w:rFonts w:ascii="Arial" w:hAnsi="Arial" w:cs="Arial"/>
          <w:noProof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537C4415" wp14:editId="71102169">
                <wp:simplePos x="0" y="0"/>
                <wp:positionH relativeFrom="column">
                  <wp:posOffset>185420</wp:posOffset>
                </wp:positionH>
                <wp:positionV relativeFrom="paragraph">
                  <wp:posOffset>30480</wp:posOffset>
                </wp:positionV>
                <wp:extent cx="5627370" cy="1442085"/>
                <wp:effectExtent l="19050" t="19050" r="11430" b="24765"/>
                <wp:wrapNone/>
                <wp:docPr id="266" name="Rounded 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7370" cy="1442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29FB9E" id="Rounded Rectangle 266" o:spid="_x0000_s1026" style="position:absolute;margin-left:14.6pt;margin-top:2.4pt;width:443.1pt;height:113.5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" filled="f" strokecolor="#e36c0a [2409]" strokeweight="2.5pt">
                <v:shadow color="#868686"/>
              </v:roundrect>
            </w:pict>
          </mc:Fallback>
        </mc:AlternateContent>
      </w:r>
    </w:p>
    <w:p w14:paraId="59533E22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</w:p>
    <w:p w14:paraId="698372F2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  <w:r w:rsidRPr="00956B86">
        <w:rPr>
          <w:rFonts w:ascii="Arial" w:hAnsi="Arial" w:cs="Arial"/>
          <w:szCs w:val="24"/>
        </w:rPr>
        <w:tab/>
        <w:t>Name:</w:t>
      </w:r>
    </w:p>
    <w:p w14:paraId="72DD8A86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</w:p>
    <w:p w14:paraId="38182400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  <w:r w:rsidRPr="00956B86">
        <w:rPr>
          <w:rFonts w:ascii="Arial" w:hAnsi="Arial" w:cs="Arial"/>
          <w:szCs w:val="24"/>
        </w:rPr>
        <w:tab/>
        <w:t>Class:</w:t>
      </w:r>
    </w:p>
    <w:p w14:paraId="1129EE71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</w:p>
    <w:p w14:paraId="10AD21BF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  <w:r w:rsidRPr="00956B86">
        <w:rPr>
          <w:rFonts w:ascii="Arial" w:hAnsi="Arial" w:cs="Arial"/>
          <w:szCs w:val="24"/>
        </w:rPr>
        <w:tab/>
        <w:t>Start date:  ___ / ___ / ___</w:t>
      </w:r>
      <w:r w:rsidRPr="00956B86">
        <w:rPr>
          <w:rFonts w:ascii="Arial" w:hAnsi="Arial" w:cs="Arial"/>
          <w:szCs w:val="24"/>
        </w:rPr>
        <w:tab/>
      </w:r>
      <w:r w:rsidRPr="00956B86">
        <w:rPr>
          <w:rFonts w:ascii="Arial" w:hAnsi="Arial" w:cs="Arial"/>
          <w:szCs w:val="24"/>
        </w:rPr>
        <w:tab/>
      </w:r>
      <w:r w:rsidRPr="00956B86">
        <w:rPr>
          <w:rFonts w:ascii="Arial" w:hAnsi="Arial" w:cs="Arial"/>
          <w:szCs w:val="24"/>
        </w:rPr>
        <w:tab/>
      </w:r>
      <w:r w:rsidRPr="00956B86">
        <w:rPr>
          <w:rFonts w:ascii="Arial" w:hAnsi="Arial" w:cs="Arial"/>
          <w:szCs w:val="24"/>
        </w:rPr>
        <w:tab/>
        <w:t>End date:  ___ / ___ / ___</w:t>
      </w:r>
    </w:p>
    <w:p w14:paraId="5CF454CE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</w:p>
    <w:p w14:paraId="24665A6C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</w:p>
    <w:p w14:paraId="05A7B72E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</w:p>
    <w:p w14:paraId="0E2B204D" w14:textId="599909A0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Cs w:val="24"/>
        </w:rPr>
      </w:pPr>
      <w:r w:rsidRPr="00956B86">
        <w:rPr>
          <w:rFonts w:ascii="Arial" w:hAnsi="Arial" w:cs="Arial"/>
          <w:noProof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14CCA65" wp14:editId="12DEBA66">
                <wp:simplePos x="0" y="0"/>
                <wp:positionH relativeFrom="column">
                  <wp:posOffset>3188970</wp:posOffset>
                </wp:positionH>
                <wp:positionV relativeFrom="paragraph">
                  <wp:posOffset>84455</wp:posOffset>
                </wp:positionV>
                <wp:extent cx="2684780" cy="5182870"/>
                <wp:effectExtent l="19050" t="19050" r="20320" b="17780"/>
                <wp:wrapNone/>
                <wp:docPr id="265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780" cy="518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CD75AF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My learning goals</w:t>
                            </w:r>
                          </w:p>
                          <w:p w14:paraId="2028A533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52565B49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>In my food lessons, I want to learn:</w:t>
                            </w:r>
                          </w:p>
                          <w:p w14:paraId="55F8DD7B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475588FB" w14:textId="77777777" w:rsidR="00956B86" w:rsidRPr="00EA778E" w:rsidRDefault="00956B86" w:rsidP="00956B86">
                            <w:pPr>
                              <w:pStyle w:val="Body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3774E218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1A12958D" w14:textId="77777777" w:rsidR="00956B86" w:rsidRPr="00EA778E" w:rsidRDefault="00956B86" w:rsidP="00956B86">
                            <w:pPr>
                              <w:pStyle w:val="Body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56000C1A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ind w:left="72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5ADD1F08" w14:textId="77777777" w:rsidR="00956B86" w:rsidRPr="00EA778E" w:rsidRDefault="00956B86" w:rsidP="00956B86">
                            <w:pPr>
                              <w:pStyle w:val="Body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6FFC4AB9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3CCB8CB9" w14:textId="77777777" w:rsidR="00956B86" w:rsidRPr="00EA778E" w:rsidRDefault="00956B86" w:rsidP="00956B86">
                            <w:pPr>
                              <w:pStyle w:val="Body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67E2763D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75DEE49D" w14:textId="77777777" w:rsidR="00956B86" w:rsidRPr="00EA778E" w:rsidRDefault="00956B86" w:rsidP="00956B86">
                            <w:pPr>
                              <w:pStyle w:val="Body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02F54ECE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17DCDA61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0EB26ECB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6E512B06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Reflection</w:t>
                            </w:r>
                          </w:p>
                          <w:p w14:paraId="3AEC77BF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>What did you achieve?</w:t>
                            </w:r>
                          </w:p>
                          <w:p w14:paraId="1CBAA9E3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>What did you learn?</w:t>
                            </w:r>
                          </w:p>
                          <w:p w14:paraId="40143897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62CBCB80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3F4AD4C0" w14:textId="77777777" w:rsidR="00956B86" w:rsidRPr="00EA778E" w:rsidRDefault="00956B86" w:rsidP="00956B86">
                            <w:pPr>
                              <w:pStyle w:val="Body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34D0AF21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44DB559C" w14:textId="77777777" w:rsidR="00956B86" w:rsidRPr="00EA778E" w:rsidRDefault="00956B86" w:rsidP="00956B86">
                            <w:pPr>
                              <w:pStyle w:val="Body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D702C99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ind w:left="72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436BA4C7" w14:textId="77777777" w:rsidR="00956B86" w:rsidRPr="00EA778E" w:rsidRDefault="00956B86" w:rsidP="00956B86">
                            <w:pPr>
                              <w:pStyle w:val="Body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139D2CCE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FCC8B65" w14:textId="77777777" w:rsidR="00956B86" w:rsidRPr="00EA778E" w:rsidRDefault="00956B86" w:rsidP="00956B86">
                            <w:pPr>
                              <w:pStyle w:val="Body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350C49C7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337737F4" w14:textId="77777777" w:rsidR="00956B86" w:rsidRPr="00842B1F" w:rsidRDefault="00956B86" w:rsidP="00956B86">
                            <w:pPr>
                              <w:pStyle w:val="Body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CCA65" id="_x0000_t202" coordsize="21600,21600" o:spt="202" path="m,l,21600r21600,l21600,xe">
                <v:stroke joinstyle="miter"/>
                <v:path gradientshapeok="t" o:connecttype="rect"/>
              </v:shapetype>
              <v:shape id="Text Box 265" o:spid="_x0000_s1026" type="#_x0000_t202" style="position:absolute;margin-left:251.1pt;margin-top:6.65pt;width:211.4pt;height:408.1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" strokecolor="#e36c0a [2409]" strokeweight="2.5pt">
                <v:shadow color="#868686"/>
                <v:textbox>
                  <w:txbxContent>
                    <w:p w14:paraId="77CD75AF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b/>
                          <w:sz w:val="20"/>
                        </w:rPr>
                        <w:t>My learning goals</w:t>
                      </w:r>
                    </w:p>
                    <w:p w14:paraId="2028A533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52565B49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>In my food lessons, I want to learn:</w:t>
                      </w:r>
                    </w:p>
                    <w:p w14:paraId="55F8DD7B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475588FB" w14:textId="77777777" w:rsidR="00956B86" w:rsidRPr="00EA778E" w:rsidRDefault="00956B86" w:rsidP="00956B86">
                      <w:pPr>
                        <w:pStyle w:val="Body"/>
                        <w:numPr>
                          <w:ilvl w:val="0"/>
                          <w:numId w:val="20"/>
                        </w:numPr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3774E218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1A12958D" w14:textId="77777777" w:rsidR="00956B86" w:rsidRPr="00EA778E" w:rsidRDefault="00956B86" w:rsidP="00956B86">
                      <w:pPr>
                        <w:pStyle w:val="Body"/>
                        <w:numPr>
                          <w:ilvl w:val="0"/>
                          <w:numId w:val="20"/>
                        </w:numPr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56000C1A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ind w:left="72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5ADD1F08" w14:textId="77777777" w:rsidR="00956B86" w:rsidRPr="00EA778E" w:rsidRDefault="00956B86" w:rsidP="00956B86">
                      <w:pPr>
                        <w:pStyle w:val="Body"/>
                        <w:numPr>
                          <w:ilvl w:val="0"/>
                          <w:numId w:val="20"/>
                        </w:numPr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6FFC4AB9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3CCB8CB9" w14:textId="77777777" w:rsidR="00956B86" w:rsidRPr="00EA778E" w:rsidRDefault="00956B86" w:rsidP="00956B86">
                      <w:pPr>
                        <w:pStyle w:val="Body"/>
                        <w:numPr>
                          <w:ilvl w:val="0"/>
                          <w:numId w:val="20"/>
                        </w:numPr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67E2763D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75DEE49D" w14:textId="77777777" w:rsidR="00956B86" w:rsidRPr="00EA778E" w:rsidRDefault="00956B86" w:rsidP="00956B86">
                      <w:pPr>
                        <w:pStyle w:val="Body"/>
                        <w:numPr>
                          <w:ilvl w:val="0"/>
                          <w:numId w:val="20"/>
                        </w:numPr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02F54ECE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17DCDA61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0EB26ECB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6E512B06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b/>
                          <w:sz w:val="20"/>
                        </w:rPr>
                        <w:t>Reflection</w:t>
                      </w:r>
                    </w:p>
                    <w:p w14:paraId="3AEC77BF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>What did you achieve?</w:t>
                      </w:r>
                    </w:p>
                    <w:p w14:paraId="1CBAA9E3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>What did you learn?</w:t>
                      </w:r>
                    </w:p>
                    <w:p w14:paraId="40143897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62CBCB80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3F4AD4C0" w14:textId="77777777" w:rsidR="00956B86" w:rsidRPr="00EA778E" w:rsidRDefault="00956B86" w:rsidP="00956B86">
                      <w:pPr>
                        <w:pStyle w:val="Body"/>
                        <w:numPr>
                          <w:ilvl w:val="0"/>
                          <w:numId w:val="20"/>
                        </w:numPr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34D0AF21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44DB559C" w14:textId="77777777" w:rsidR="00956B86" w:rsidRPr="00EA778E" w:rsidRDefault="00956B86" w:rsidP="00956B86">
                      <w:pPr>
                        <w:pStyle w:val="Body"/>
                        <w:numPr>
                          <w:ilvl w:val="0"/>
                          <w:numId w:val="20"/>
                        </w:numPr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2D702C99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ind w:left="72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436BA4C7" w14:textId="77777777" w:rsidR="00956B86" w:rsidRPr="00EA778E" w:rsidRDefault="00956B86" w:rsidP="00956B86">
                      <w:pPr>
                        <w:pStyle w:val="Body"/>
                        <w:numPr>
                          <w:ilvl w:val="0"/>
                          <w:numId w:val="20"/>
                        </w:numPr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139D2CCE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FCC8B65" w14:textId="77777777" w:rsidR="00956B86" w:rsidRPr="00EA778E" w:rsidRDefault="00956B86" w:rsidP="00956B86">
                      <w:pPr>
                        <w:pStyle w:val="Body"/>
                        <w:numPr>
                          <w:ilvl w:val="0"/>
                          <w:numId w:val="20"/>
                        </w:numPr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350C49C7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337737F4" w14:textId="77777777" w:rsidR="00956B86" w:rsidRPr="00842B1F" w:rsidRDefault="00956B86" w:rsidP="00956B86">
                      <w:pPr>
                        <w:pStyle w:val="Body"/>
                        <w:numPr>
                          <w:ilvl w:val="0"/>
                          <w:numId w:val="20"/>
                        </w:numPr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Century Gothic" w:hAnsi="Century Gothic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56B86">
        <w:rPr>
          <w:rFonts w:ascii="Arial" w:hAnsi="Arial" w:cs="Arial"/>
          <w:noProof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9FD6CB1" wp14:editId="05A19B46">
                <wp:simplePos x="0" y="0"/>
                <wp:positionH relativeFrom="column">
                  <wp:posOffset>196215</wp:posOffset>
                </wp:positionH>
                <wp:positionV relativeFrom="paragraph">
                  <wp:posOffset>84455</wp:posOffset>
                </wp:positionV>
                <wp:extent cx="2684780" cy="5182870"/>
                <wp:effectExtent l="19050" t="19050" r="20320" b="17780"/>
                <wp:wrapNone/>
                <wp:docPr id="264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780" cy="518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15DE9F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Using this booklet</w:t>
                            </w:r>
                          </w:p>
                          <w:p w14:paraId="390A43B7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59D4A808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Your first lesson</w:t>
                            </w:r>
                          </w:p>
                          <w:p w14:paraId="4E3F31F7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>With your teacher, look through the different sections and highlight anything you have done before.</w:t>
                            </w:r>
                          </w:p>
                          <w:p w14:paraId="696CC29F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C732B33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During lessons</w:t>
                            </w:r>
                          </w:p>
                          <w:p w14:paraId="394D0A69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 xml:space="preserve">Highlight new knowledge learned or skills you demonstrate. </w:t>
                            </w:r>
                          </w:p>
                          <w:p w14:paraId="5B95318A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>Keep track of what you do – be honest.</w:t>
                            </w:r>
                          </w:p>
                          <w:p w14:paraId="059A5B58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DAEFB24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Your last lesson</w:t>
                            </w:r>
                          </w:p>
                          <w:p w14:paraId="0CE54216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 xml:space="preserve">Look at the different sections. </w:t>
                            </w:r>
                          </w:p>
                          <w:p w14:paraId="52250DB3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 xml:space="preserve">What have you learned? </w:t>
                            </w:r>
                          </w:p>
                          <w:p w14:paraId="728B5F58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 xml:space="preserve">How has your journey been? </w:t>
                            </w:r>
                          </w:p>
                          <w:p w14:paraId="67D5B292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>What new things do know or can do?</w:t>
                            </w:r>
                          </w:p>
                          <w:p w14:paraId="0C3071C5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3989472B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Key</w:t>
                            </w:r>
                          </w:p>
                          <w:p w14:paraId="627C03BA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>Colour in the sections to show your progress.</w:t>
                            </w:r>
                          </w:p>
                          <w:p w14:paraId="4AA7DEDF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</w:p>
                          <w:p w14:paraId="251DE4DC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</w:p>
                          <w:p w14:paraId="06E18938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= Not started</w:t>
                            </w:r>
                          </w:p>
                          <w:p w14:paraId="1559CCCA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311211A3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= I understand some </w:t>
                            </w:r>
                          </w:p>
                          <w:p w14:paraId="1D3B7328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CBD9050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= I understand and can do</w:t>
                            </w:r>
                          </w:p>
                          <w:p w14:paraId="5F560B2D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2F7AD72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= I understand and can</w:t>
                            </w:r>
                          </w:p>
                          <w:p w14:paraId="72C597B2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   help others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D6CB1" id="Text Box 264" o:spid="_x0000_s1027" type="#_x0000_t202" style="position:absolute;margin-left:15.45pt;margin-top:6.65pt;width:211.4pt;height:408.1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" strokecolor="#e36c0a [2409]" strokeweight="2.5pt">
                <v:shadow color="#868686"/>
                <v:textbox>
                  <w:txbxContent>
                    <w:p w14:paraId="4315DE9F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b/>
                          <w:sz w:val="20"/>
                        </w:rPr>
                        <w:t>Using this booklet</w:t>
                      </w:r>
                    </w:p>
                    <w:p w14:paraId="390A43B7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59D4A808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b/>
                          <w:sz w:val="20"/>
                        </w:rPr>
                        <w:t>Your first lesson</w:t>
                      </w:r>
                    </w:p>
                    <w:p w14:paraId="4E3F31F7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>With your teacher, look through the different sections and highlight anything you have done before.</w:t>
                      </w:r>
                    </w:p>
                    <w:p w14:paraId="696CC29F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C732B33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b/>
                          <w:sz w:val="20"/>
                        </w:rPr>
                        <w:t>During lessons</w:t>
                      </w:r>
                    </w:p>
                    <w:p w14:paraId="394D0A69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 xml:space="preserve">Highlight new knowledge learned or skills you demonstrate. </w:t>
                      </w:r>
                    </w:p>
                    <w:p w14:paraId="5B95318A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>Keep track of what you do – be honest.</w:t>
                      </w:r>
                    </w:p>
                    <w:p w14:paraId="059A5B58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DAEFB24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b/>
                          <w:sz w:val="20"/>
                        </w:rPr>
                        <w:t>Your last lesson</w:t>
                      </w:r>
                    </w:p>
                    <w:p w14:paraId="0CE54216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 xml:space="preserve">Look at the different sections. </w:t>
                      </w:r>
                    </w:p>
                    <w:p w14:paraId="52250DB3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 xml:space="preserve">What have you learned? </w:t>
                      </w:r>
                    </w:p>
                    <w:p w14:paraId="728B5F58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 xml:space="preserve">How has your journey been? </w:t>
                      </w:r>
                    </w:p>
                    <w:p w14:paraId="67D5B292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>What new things do know or can do?</w:t>
                      </w:r>
                    </w:p>
                    <w:p w14:paraId="0C3071C5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3989472B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b/>
                          <w:sz w:val="20"/>
                        </w:rPr>
                        <w:t>Key</w:t>
                      </w:r>
                    </w:p>
                    <w:p w14:paraId="627C03BA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>Colour in the sections to show your progress.</w:t>
                      </w:r>
                    </w:p>
                    <w:p w14:paraId="4AA7DEDF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ab/>
                      </w:r>
                    </w:p>
                    <w:p w14:paraId="251DE4DC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ab/>
                      </w:r>
                    </w:p>
                    <w:p w14:paraId="06E18938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ab/>
                        <w:t>= Not started</w:t>
                      </w:r>
                    </w:p>
                    <w:p w14:paraId="1559CCCA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311211A3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ab/>
                        <w:t xml:space="preserve">= I understand some </w:t>
                      </w:r>
                    </w:p>
                    <w:p w14:paraId="1D3B7328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CBD9050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ab/>
                        <w:t>= I understand and can do</w:t>
                      </w:r>
                    </w:p>
                    <w:p w14:paraId="5F560B2D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2F7AD72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ab/>
                        <w:t>= I understand and can</w:t>
                      </w:r>
                    </w:p>
                    <w:p w14:paraId="72C597B2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ab/>
                        <w:t xml:space="preserve">   help others</w:t>
                      </w:r>
                    </w:p>
                  </w:txbxContent>
                </v:textbox>
              </v:shape>
            </w:pict>
          </mc:Fallback>
        </mc:AlternateContent>
      </w:r>
    </w:p>
    <w:p w14:paraId="2782F37B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</w:p>
    <w:p w14:paraId="65C3706D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</w:p>
    <w:p w14:paraId="15BCEF06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</w:p>
    <w:p w14:paraId="0C2A8277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</w:p>
    <w:p w14:paraId="55DBB511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</w:p>
    <w:p w14:paraId="68BE42F6" w14:textId="6F0F03CC" w:rsidR="00956B86" w:rsidRPr="00956B86" w:rsidRDefault="009438E1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  <w:r w:rsidRPr="00956B86">
        <w:rPr>
          <w:rFonts w:ascii="Arial" w:hAnsi="Arial" w:cs="Arial"/>
          <w:noProof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20095F7D" wp14:editId="23CE7318">
                <wp:simplePos x="0" y="0"/>
                <wp:positionH relativeFrom="column">
                  <wp:posOffset>481965</wp:posOffset>
                </wp:positionH>
                <wp:positionV relativeFrom="paragraph">
                  <wp:posOffset>2720340</wp:posOffset>
                </wp:positionV>
                <wp:extent cx="142240" cy="184785"/>
                <wp:effectExtent l="13970" t="6985" r="15240" b="8255"/>
                <wp:wrapNone/>
                <wp:docPr id="256" name="Chevron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84785"/>
                        </a:xfrm>
                        <a:prstGeom prst="chevro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D839F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256" o:spid="_x0000_s1026" type="#_x0000_t55" style="position:absolute;margin-left:37.95pt;margin-top:214.2pt;width:11.2pt;height:14.5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"/>
            </w:pict>
          </mc:Fallback>
        </mc:AlternateContent>
      </w:r>
      <w:r w:rsidRPr="00956B86">
        <w:rPr>
          <w:rFonts w:ascii="Arial" w:hAnsi="Arial" w:cs="Arial"/>
          <w:noProof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2A106B8" wp14:editId="42222F11">
                <wp:simplePos x="0" y="0"/>
                <wp:positionH relativeFrom="column">
                  <wp:posOffset>362585</wp:posOffset>
                </wp:positionH>
                <wp:positionV relativeFrom="paragraph">
                  <wp:posOffset>2720340</wp:posOffset>
                </wp:positionV>
                <wp:extent cx="142240" cy="184785"/>
                <wp:effectExtent l="16510" t="6985" r="12700" b="8255"/>
                <wp:wrapNone/>
                <wp:docPr id="255" name="Chevron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84785"/>
                        </a:xfrm>
                        <a:prstGeom prst="chevron">
                          <a:avLst>
                            <a:gd name="adj" fmla="val 25000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D977E" id="Chevron 255" o:spid="_x0000_s1026" type="#_x0000_t55" style="position:absolute;margin-left:28.55pt;margin-top:214.2pt;width:11.2pt;height:14.5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" fillcolor="#ffc000"/>
            </w:pict>
          </mc:Fallback>
        </mc:AlternateContent>
      </w:r>
      <w:r w:rsidR="00CF27A4" w:rsidRPr="00956B86">
        <w:rPr>
          <w:rFonts w:ascii="Arial" w:hAnsi="Arial" w:cs="Arial"/>
          <w:noProof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277912D" wp14:editId="347486BA">
                <wp:simplePos x="0" y="0"/>
                <wp:positionH relativeFrom="column">
                  <wp:posOffset>598170</wp:posOffset>
                </wp:positionH>
                <wp:positionV relativeFrom="paragraph">
                  <wp:posOffset>2720340</wp:posOffset>
                </wp:positionV>
                <wp:extent cx="142240" cy="184785"/>
                <wp:effectExtent l="17145" t="6985" r="12065" b="8255"/>
                <wp:wrapNone/>
                <wp:docPr id="257" name="Chevron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84785"/>
                        </a:xfrm>
                        <a:prstGeom prst="chevro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6CADF" id="Chevron 257" o:spid="_x0000_s1026" type="#_x0000_t55" style="position:absolute;margin-left:47.1pt;margin-top:214.2pt;width:11.2pt;height:14.5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"/>
            </w:pict>
          </mc:Fallback>
        </mc:AlternateContent>
      </w:r>
      <w:r w:rsidR="00CF27A4" w:rsidRPr="00956B86">
        <w:rPr>
          <w:rFonts w:ascii="Arial" w:hAnsi="Arial" w:cs="Arial"/>
          <w:noProof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2DE71D" wp14:editId="75616875">
                <wp:simplePos x="0" y="0"/>
                <wp:positionH relativeFrom="column">
                  <wp:posOffset>331470</wp:posOffset>
                </wp:positionH>
                <wp:positionV relativeFrom="paragraph">
                  <wp:posOffset>3326130</wp:posOffset>
                </wp:positionV>
                <wp:extent cx="142240" cy="184785"/>
                <wp:effectExtent l="16510" t="12700" r="12700" b="12065"/>
                <wp:wrapNone/>
                <wp:docPr id="267" name="Chevron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84785"/>
                        </a:xfrm>
                        <a:prstGeom prst="chevron">
                          <a:avLst>
                            <a:gd name="adj" fmla="val 25000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7E3A1" id="Chevron 261" o:spid="_x0000_s1026" type="#_x0000_t55" style="position:absolute;margin-left:26.1pt;margin-top:261.9pt;width:11.2pt;height:14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" fillcolor="#ffc000"/>
            </w:pict>
          </mc:Fallback>
        </mc:AlternateContent>
      </w:r>
      <w:r w:rsidR="00CF27A4" w:rsidRPr="00956B86">
        <w:rPr>
          <w:rFonts w:ascii="Arial" w:hAnsi="Arial" w:cs="Arial"/>
          <w:noProof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C0DB8D" wp14:editId="34F13702">
                <wp:simplePos x="0" y="0"/>
                <wp:positionH relativeFrom="column">
                  <wp:posOffset>433705</wp:posOffset>
                </wp:positionH>
                <wp:positionV relativeFrom="paragraph">
                  <wp:posOffset>3326130</wp:posOffset>
                </wp:positionV>
                <wp:extent cx="142240" cy="184785"/>
                <wp:effectExtent l="13970" t="12700" r="15240" b="12065"/>
                <wp:wrapNone/>
                <wp:docPr id="268" name="Chevron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84785"/>
                        </a:xfrm>
                        <a:prstGeom prst="chevron">
                          <a:avLst>
                            <a:gd name="adj" fmla="val 25000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854EB" id="Chevron 262" o:spid="_x0000_s1026" type="#_x0000_t55" style="position:absolute;margin-left:34.15pt;margin-top:261.9pt;width:11.2pt;height:14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" fillcolor="#92d050"/>
            </w:pict>
          </mc:Fallback>
        </mc:AlternateContent>
      </w:r>
      <w:r w:rsidR="00CF27A4" w:rsidRPr="00956B86">
        <w:rPr>
          <w:rFonts w:ascii="Arial" w:hAnsi="Arial" w:cs="Arial"/>
          <w:noProof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45DF2C" wp14:editId="24D80DC9">
                <wp:simplePos x="0" y="0"/>
                <wp:positionH relativeFrom="column">
                  <wp:posOffset>541655</wp:posOffset>
                </wp:positionH>
                <wp:positionV relativeFrom="paragraph">
                  <wp:posOffset>3326130</wp:posOffset>
                </wp:positionV>
                <wp:extent cx="142240" cy="184785"/>
                <wp:effectExtent l="17145" t="12700" r="12065" b="12065"/>
                <wp:wrapNone/>
                <wp:docPr id="269" name="Chevron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84785"/>
                        </a:xfrm>
                        <a:prstGeom prst="chevron">
                          <a:avLst>
                            <a:gd name="adj" fmla="val 25000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8E042" id="Chevron 263" o:spid="_x0000_s1026" type="#_x0000_t55" style="position:absolute;margin-left:42.65pt;margin-top:261.9pt;width:11.2pt;height:14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" fillcolor="#00b0f0"/>
            </w:pict>
          </mc:Fallback>
        </mc:AlternateContent>
      </w:r>
      <w:r w:rsidR="00CF27A4" w:rsidRPr="00956B86">
        <w:rPr>
          <w:rFonts w:ascii="Arial" w:hAnsi="Arial" w:cs="Arial"/>
          <w:noProof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D59A0B8" wp14:editId="0F95AB7E">
                <wp:simplePos x="0" y="0"/>
                <wp:positionH relativeFrom="column">
                  <wp:posOffset>354965</wp:posOffset>
                </wp:positionH>
                <wp:positionV relativeFrom="paragraph">
                  <wp:posOffset>3015615</wp:posOffset>
                </wp:positionV>
                <wp:extent cx="142240" cy="184785"/>
                <wp:effectExtent l="17145" t="10160" r="12065" b="5080"/>
                <wp:wrapNone/>
                <wp:docPr id="258" name="Chevron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84785"/>
                        </a:xfrm>
                        <a:prstGeom prst="chevron">
                          <a:avLst>
                            <a:gd name="adj" fmla="val 25000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88EB8" id="Chevron 258" o:spid="_x0000_s1026" type="#_x0000_t55" style="position:absolute;margin-left:27.95pt;margin-top:237.45pt;width:11.2pt;height:14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" fillcolor="#ffc000"/>
            </w:pict>
          </mc:Fallback>
        </mc:AlternateContent>
      </w:r>
      <w:r w:rsidR="00CF27A4" w:rsidRPr="00956B86">
        <w:rPr>
          <w:rFonts w:ascii="Arial" w:hAnsi="Arial" w:cs="Arial"/>
          <w:noProof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47BE3A" wp14:editId="7BE0C195">
                <wp:simplePos x="0" y="0"/>
                <wp:positionH relativeFrom="column">
                  <wp:posOffset>457200</wp:posOffset>
                </wp:positionH>
                <wp:positionV relativeFrom="paragraph">
                  <wp:posOffset>3015615</wp:posOffset>
                </wp:positionV>
                <wp:extent cx="142240" cy="184785"/>
                <wp:effectExtent l="14605" t="10160" r="14605" b="5080"/>
                <wp:wrapNone/>
                <wp:docPr id="259" name="Chevron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84785"/>
                        </a:xfrm>
                        <a:prstGeom prst="chevron">
                          <a:avLst>
                            <a:gd name="adj" fmla="val 25000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96490" id="Chevron 259" o:spid="_x0000_s1026" type="#_x0000_t55" style="position:absolute;margin-left:36pt;margin-top:237.45pt;width:11.2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" fillcolor="#92d050"/>
            </w:pict>
          </mc:Fallback>
        </mc:AlternateContent>
      </w:r>
      <w:r w:rsidR="00CF27A4" w:rsidRPr="00956B86">
        <w:rPr>
          <w:rFonts w:ascii="Arial" w:hAnsi="Arial" w:cs="Arial"/>
          <w:noProof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F63478" wp14:editId="786F75E6">
                <wp:simplePos x="0" y="0"/>
                <wp:positionH relativeFrom="column">
                  <wp:posOffset>565150</wp:posOffset>
                </wp:positionH>
                <wp:positionV relativeFrom="paragraph">
                  <wp:posOffset>3015615</wp:posOffset>
                </wp:positionV>
                <wp:extent cx="142240" cy="184785"/>
                <wp:effectExtent l="17780" t="10160" r="11430" b="5080"/>
                <wp:wrapNone/>
                <wp:docPr id="260" name="Chevron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84785"/>
                        </a:xfrm>
                        <a:prstGeom prst="chevro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E5669" id="Chevron 260" o:spid="_x0000_s1026" type="#_x0000_t55" style="position:absolute;margin-left:44.5pt;margin-top:237.45pt;width:11.2pt;height:14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"/>
            </w:pict>
          </mc:Fallback>
        </mc:AlternateContent>
      </w:r>
      <w:r w:rsidR="00CF27A4" w:rsidRPr="00956B86">
        <w:rPr>
          <w:rFonts w:ascii="Arial" w:hAnsi="Arial" w:cs="Arial"/>
          <w:noProof/>
          <w:szCs w:val="24"/>
          <w:lang w:val="en-GB"/>
        </w:rPr>
        <mc:AlternateContent>
          <mc:Choice Requires="wpg">
            <w:drawing>
              <wp:anchor distT="0" distB="0" distL="114300" distR="114300" simplePos="0" relativeHeight="251622400" behindDoc="0" locked="0" layoutInCell="1" allowOverlap="1" wp14:anchorId="168B7F30" wp14:editId="670AF3A9">
                <wp:simplePos x="0" y="0"/>
                <wp:positionH relativeFrom="column">
                  <wp:posOffset>337820</wp:posOffset>
                </wp:positionH>
                <wp:positionV relativeFrom="paragraph">
                  <wp:posOffset>2431415</wp:posOffset>
                </wp:positionV>
                <wp:extent cx="352425" cy="184785"/>
                <wp:effectExtent l="16510" t="10160" r="12065" b="5080"/>
                <wp:wrapNone/>
                <wp:docPr id="251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425" cy="184785"/>
                          <a:chOff x="1603" y="13111"/>
                          <a:chExt cx="555" cy="291"/>
                        </a:xfrm>
                      </wpg:grpSpPr>
                      <wps:wsp>
                        <wps:cNvPr id="252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603" y="13111"/>
                            <a:ext cx="224" cy="291"/>
                          </a:xfrm>
                          <a:prstGeom prst="chevron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764" y="13111"/>
                            <a:ext cx="224" cy="291"/>
                          </a:xfrm>
                          <a:prstGeom prst="chevron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934" y="13111"/>
                            <a:ext cx="224" cy="291"/>
                          </a:xfrm>
                          <a:prstGeom prst="chevron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08DAE1" id="Group 251" o:spid="_x0000_s1026" style="position:absolute;margin-left:26.6pt;margin-top:191.45pt;width:27.75pt;height:14.55pt;z-index:251621376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">
                <v:shape id="AutoShape 6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"/>
                <v:shape id="AutoShape 7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"/>
                <v:shape id="AutoShape 8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"/>
              </v:group>
            </w:pict>
          </mc:Fallback>
        </mc:AlternateContent>
      </w:r>
      <w:r w:rsidR="00956B86" w:rsidRPr="00956B86">
        <w:rPr>
          <w:rFonts w:ascii="Arial" w:hAnsi="Arial" w:cs="Arial"/>
          <w:szCs w:val="24"/>
        </w:rPr>
        <w:br w:type="page"/>
      </w:r>
      <w:r w:rsidR="00956B86" w:rsidRPr="00956B86">
        <w:rPr>
          <w:rFonts w:ascii="Arial" w:hAnsi="Arial" w:cs="Arial"/>
          <w:b/>
          <w:szCs w:val="24"/>
        </w:rPr>
        <w:lastRenderedPageBreak/>
        <w:t>Cooking</w:t>
      </w:r>
    </w:p>
    <w:p w14:paraId="661BC5E2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Cs w:val="24"/>
        </w:rPr>
      </w:pPr>
    </w:p>
    <w:p w14:paraId="41A6C14C" w14:textId="2EC1F43E" w:rsidR="00AB24B7" w:rsidRPr="00AB24B7" w:rsidRDefault="00AB24B7" w:rsidP="00AB24B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20"/>
        </w:rPr>
      </w:pPr>
      <w:r w:rsidRPr="00AB24B7">
        <w:rPr>
          <w:rFonts w:ascii="Arial" w:hAnsi="Arial" w:cs="Arial"/>
          <w:sz w:val="20"/>
        </w:rPr>
        <w:t xml:space="preserve">In Year </w:t>
      </w:r>
      <w:r w:rsidR="00F0236B">
        <w:rPr>
          <w:rFonts w:ascii="Arial" w:hAnsi="Arial" w:cs="Arial"/>
          <w:sz w:val="20"/>
        </w:rPr>
        <w:t>9</w:t>
      </w:r>
      <w:r w:rsidR="001101D1">
        <w:rPr>
          <w:rFonts w:ascii="Arial" w:hAnsi="Arial" w:cs="Arial"/>
          <w:sz w:val="20"/>
        </w:rPr>
        <w:t>, you will</w:t>
      </w:r>
      <w:r w:rsidRPr="00AB24B7">
        <w:rPr>
          <w:rFonts w:ascii="Arial" w:hAnsi="Arial" w:cs="Arial"/>
          <w:sz w:val="20"/>
        </w:rPr>
        <w:t>:</w:t>
      </w:r>
    </w:p>
    <w:p w14:paraId="35524D56" w14:textId="208D0401" w:rsidR="00AB24B7" w:rsidRPr="00AB24B7" w:rsidRDefault="00AB24B7" w:rsidP="00AB24B7">
      <w:pPr>
        <w:pStyle w:val="Body"/>
        <w:numPr>
          <w:ilvl w:val="0"/>
          <w:numId w:val="1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20"/>
        </w:rPr>
      </w:pPr>
      <w:r w:rsidRPr="00AB24B7">
        <w:rPr>
          <w:rFonts w:ascii="Arial" w:hAnsi="Arial" w:cs="Arial"/>
          <w:sz w:val="20"/>
        </w:rPr>
        <w:t xml:space="preserve"> </w:t>
      </w:r>
      <w:r w:rsidR="001101D1">
        <w:rPr>
          <w:rFonts w:ascii="Arial" w:hAnsi="Arial" w:cs="Arial"/>
          <w:sz w:val="20"/>
        </w:rPr>
        <w:t xml:space="preserve">use </w:t>
      </w:r>
      <w:r w:rsidR="001101D1">
        <w:rPr>
          <w:rStyle w:val="normaltextrun"/>
          <w:rFonts w:ascii="Arial" w:hAnsi="Arial" w:cs="Arial"/>
          <w:sz w:val="20"/>
          <w:shd w:val="clear" w:color="auto" w:fill="FFFFFF"/>
        </w:rPr>
        <w:t>appropriate equipment to prepare and cook a wider range of increasingly complex dishes</w:t>
      </w:r>
      <w:r w:rsidRPr="00AB24B7">
        <w:rPr>
          <w:rFonts w:ascii="Arial" w:hAnsi="Arial" w:cs="Arial"/>
          <w:sz w:val="20"/>
        </w:rPr>
        <w:t>;</w:t>
      </w:r>
    </w:p>
    <w:p w14:paraId="316DB615" w14:textId="0C46F2BF" w:rsidR="00AB24B7" w:rsidRPr="00AB24B7" w:rsidRDefault="00AB24B7" w:rsidP="00AB24B7">
      <w:pPr>
        <w:pStyle w:val="Body"/>
        <w:numPr>
          <w:ilvl w:val="0"/>
          <w:numId w:val="1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20"/>
        </w:rPr>
      </w:pPr>
      <w:r w:rsidRPr="00AB24B7">
        <w:rPr>
          <w:rFonts w:ascii="Arial" w:hAnsi="Arial" w:cs="Arial"/>
          <w:sz w:val="20"/>
        </w:rPr>
        <w:t xml:space="preserve"> </w:t>
      </w:r>
      <w:r w:rsidR="001101D1">
        <w:rPr>
          <w:rFonts w:ascii="Arial" w:hAnsi="Arial" w:cs="Arial"/>
          <w:sz w:val="20"/>
        </w:rPr>
        <w:t>secure and demonstrate</w:t>
      </w:r>
      <w:r w:rsidR="001101D1" w:rsidRPr="70DCB027">
        <w:rPr>
          <w:rFonts w:ascii="Arial" w:hAnsi="Arial" w:cs="Arial"/>
          <w:sz w:val="20"/>
        </w:rPr>
        <w:t xml:space="preserve"> a range of food skills, increasing in complexity and accuracy</w:t>
      </w:r>
      <w:r w:rsidR="001101D1">
        <w:rPr>
          <w:rFonts w:ascii="Arial" w:hAnsi="Arial" w:cs="Arial"/>
          <w:sz w:val="20"/>
        </w:rPr>
        <w:t>;</w:t>
      </w:r>
    </w:p>
    <w:p w14:paraId="58EF154D" w14:textId="7291A473" w:rsidR="00AB24B7" w:rsidRPr="00AB24B7" w:rsidRDefault="00AB24B7" w:rsidP="00AB24B7">
      <w:pPr>
        <w:pStyle w:val="Body"/>
        <w:numPr>
          <w:ilvl w:val="0"/>
          <w:numId w:val="1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20"/>
        </w:rPr>
      </w:pPr>
      <w:r w:rsidRPr="00AB24B7">
        <w:rPr>
          <w:rFonts w:ascii="Arial" w:hAnsi="Arial" w:cs="Arial"/>
          <w:sz w:val="20"/>
        </w:rPr>
        <w:t xml:space="preserve"> </w:t>
      </w:r>
      <w:proofErr w:type="gramStart"/>
      <w:r w:rsidR="001101D1">
        <w:rPr>
          <w:rFonts w:ascii="Arial" w:hAnsi="Arial" w:cs="Arial"/>
          <w:sz w:val="20"/>
        </w:rPr>
        <w:t>secure</w:t>
      </w:r>
      <w:proofErr w:type="gramEnd"/>
      <w:r w:rsidR="001101D1" w:rsidRPr="70DCB027">
        <w:rPr>
          <w:rFonts w:ascii="Arial" w:hAnsi="Arial" w:cs="Arial"/>
          <w:sz w:val="20"/>
        </w:rPr>
        <w:t xml:space="preserve"> and </w:t>
      </w:r>
      <w:r w:rsidR="001101D1">
        <w:rPr>
          <w:rFonts w:ascii="Arial" w:hAnsi="Arial" w:cs="Arial"/>
          <w:sz w:val="20"/>
        </w:rPr>
        <w:t>demonstrate</w:t>
      </w:r>
      <w:r w:rsidR="001101D1" w:rsidRPr="70DCB027">
        <w:rPr>
          <w:rFonts w:ascii="Arial" w:hAnsi="Arial" w:cs="Arial"/>
          <w:sz w:val="20"/>
        </w:rPr>
        <w:t xml:space="preserve"> the principles of food hygiene and safety in a range of situations</w:t>
      </w:r>
      <w:r w:rsidRPr="00AB24B7">
        <w:rPr>
          <w:rFonts w:ascii="Arial" w:hAnsi="Arial" w:cs="Arial"/>
          <w:sz w:val="20"/>
        </w:rPr>
        <w:t>.</w:t>
      </w:r>
    </w:p>
    <w:p w14:paraId="4A514045" w14:textId="14F3E435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</w:p>
    <w:tbl>
      <w:tblPr>
        <w:tblW w:w="9606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817"/>
        <w:gridCol w:w="1418"/>
        <w:gridCol w:w="992"/>
        <w:gridCol w:w="1417"/>
        <w:gridCol w:w="851"/>
        <w:gridCol w:w="1559"/>
        <w:gridCol w:w="851"/>
        <w:gridCol w:w="1701"/>
      </w:tblGrid>
      <w:tr w:rsidR="00C36D58" w:rsidRPr="00956B86" w14:paraId="6A938DE5" w14:textId="77777777" w:rsidTr="00F85486">
        <w:tc>
          <w:tcPr>
            <w:tcW w:w="2235" w:type="dxa"/>
            <w:gridSpan w:val="2"/>
            <w:tcBorders>
              <w:right w:val="nil"/>
            </w:tcBorders>
            <w:shd w:val="clear" w:color="auto" w:fill="auto"/>
          </w:tcPr>
          <w:p w14:paraId="491B4863" w14:textId="6B5B10BF" w:rsidR="00C36D58" w:rsidRPr="00C36D58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b/>
                <w:szCs w:val="24"/>
              </w:rPr>
            </w:pPr>
            <w:r w:rsidRPr="00C36D58">
              <w:rPr>
                <w:rFonts w:ascii="Arial" w:hAnsi="Arial" w:cs="Arial"/>
                <w:b/>
                <w:szCs w:val="24"/>
              </w:rPr>
              <w:t>Food skills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14:paraId="36B4E0CC" w14:textId="77777777" w:rsidR="00C36D58" w:rsidRPr="00956B86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noProof/>
                <w:szCs w:val="24"/>
                <w:lang w:val="en-GB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14:paraId="5420BBFD" w14:textId="77777777" w:rsidR="00C36D58" w:rsidRPr="00956B86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</w:tcPr>
          <w:p w14:paraId="06D8B680" w14:textId="77777777" w:rsidR="00C36D58" w:rsidRPr="00956B86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noProof/>
                <w:szCs w:val="24"/>
                <w:lang w:val="en-GB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14:paraId="42DDFAF5" w14:textId="77777777" w:rsidR="00C36D58" w:rsidRPr="00956B86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58F15428" w14:textId="77777777" w:rsidR="00C36D58" w:rsidRPr="00956B86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noProof/>
                <w:szCs w:val="24"/>
                <w:lang w:val="en-GB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3D36637D" w14:textId="77777777" w:rsidR="00C36D58" w:rsidRPr="00956B86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</w:tr>
      <w:tr w:rsidR="00C36D58" w:rsidRPr="00956B86" w14:paraId="74CDFEE8" w14:textId="77777777" w:rsidTr="00C36D58">
        <w:tc>
          <w:tcPr>
            <w:tcW w:w="817" w:type="dxa"/>
            <w:tcBorders>
              <w:right w:val="nil"/>
            </w:tcBorders>
            <w:shd w:val="clear" w:color="auto" w:fill="auto"/>
          </w:tcPr>
          <w:p w14:paraId="13872CD0" w14:textId="47F7F2A7" w:rsidR="00C36D58" w:rsidRPr="00956B86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noProof/>
                <w:szCs w:val="24"/>
                <w:lang w:val="en-GB"/>
              </w:rPr>
            </w:pPr>
            <w:r w:rsidRPr="00956B86">
              <w:rPr>
                <w:rFonts w:ascii="Arial" w:hAnsi="Arial" w:cs="Arial"/>
                <w:szCs w:val="24"/>
              </w:rPr>
              <w:t>I can ...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14:paraId="43CEEE38" w14:textId="77777777" w:rsidR="00C36D58" w:rsidRPr="00956B86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14:paraId="7495BF32" w14:textId="77777777" w:rsidR="00C36D58" w:rsidRPr="00956B86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noProof/>
                <w:szCs w:val="24"/>
                <w:lang w:val="en-GB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14:paraId="2FD4CDBD" w14:textId="77777777" w:rsidR="00C36D58" w:rsidRPr="00956B86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</w:tcPr>
          <w:p w14:paraId="11E586C8" w14:textId="77777777" w:rsidR="00C36D58" w:rsidRPr="00956B86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noProof/>
                <w:szCs w:val="24"/>
                <w:lang w:val="en-GB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14:paraId="2D706632" w14:textId="77777777" w:rsidR="00C36D58" w:rsidRPr="00956B86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4C0D6734" w14:textId="77777777" w:rsidR="00C36D58" w:rsidRPr="00956B86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noProof/>
                <w:szCs w:val="24"/>
                <w:lang w:val="en-GB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393D03F7" w14:textId="77777777" w:rsidR="00C36D58" w:rsidRPr="00956B86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</w:tr>
      <w:tr w:rsidR="00956B86" w:rsidRPr="00956B86" w14:paraId="47B1FE88" w14:textId="77777777" w:rsidTr="00956B86">
        <w:tc>
          <w:tcPr>
            <w:tcW w:w="817" w:type="dxa"/>
            <w:shd w:val="clear" w:color="auto" w:fill="auto"/>
          </w:tcPr>
          <w:p w14:paraId="2A1B82BD" w14:textId="33A2FE4A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29568" behindDoc="0" locked="0" layoutInCell="1" allowOverlap="1" wp14:anchorId="009B0CB6" wp14:editId="2A328505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50165</wp:posOffset>
                      </wp:positionV>
                      <wp:extent cx="352425" cy="184785"/>
                      <wp:effectExtent l="12065" t="12700" r="16510" b="12065"/>
                      <wp:wrapNone/>
                      <wp:docPr id="247" name="Group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248" name="AutoShap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9" name="AutoShap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0" name="AutoShap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C9435F" id="Group 247" o:spid="_x0000_s1026" style="position:absolute;margin-left:-2.5pt;margin-top:3.95pt;width:27.75pt;height:14.55pt;z-index:251628544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">
                      <v:shape id="AutoShape 23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"/>
                      <v:shape id="AutoShape 24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"/>
                      <v:shape id="AutoShape 25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"/>
                    </v:group>
                  </w:pict>
                </mc:Fallback>
              </mc:AlternateContent>
            </w:r>
          </w:p>
          <w:p w14:paraId="7C73672C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249ED01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szCs w:val="24"/>
              </w:rPr>
              <w:t>weigh</w:t>
            </w:r>
          </w:p>
        </w:tc>
        <w:tc>
          <w:tcPr>
            <w:tcW w:w="992" w:type="dxa"/>
            <w:shd w:val="clear" w:color="auto" w:fill="auto"/>
          </w:tcPr>
          <w:p w14:paraId="19164078" w14:textId="417085B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35712" behindDoc="0" locked="0" layoutInCell="1" allowOverlap="1" wp14:anchorId="57436567" wp14:editId="6F25D67F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50165</wp:posOffset>
                      </wp:positionV>
                      <wp:extent cx="352425" cy="184785"/>
                      <wp:effectExtent l="13335" t="12700" r="15240" b="12065"/>
                      <wp:wrapNone/>
                      <wp:docPr id="243" name="Group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244" name="AutoShap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5" name="AutoShap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6" name="AutoShap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687954" id="Group 243" o:spid="_x0000_s1026" style="position:absolute;margin-left:-3.2pt;margin-top:3.95pt;width:27.75pt;height:14.55pt;z-index:251634688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">
                      <v:shape id="AutoShape 43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"/>
                      <v:shape id="AutoShape 44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"/>
                      <v:shape id="AutoShape 45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"/>
                    </v:group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</w:tcPr>
          <w:p w14:paraId="05B3EDE0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szCs w:val="24"/>
              </w:rPr>
              <w:t>measure</w:t>
            </w:r>
          </w:p>
        </w:tc>
        <w:tc>
          <w:tcPr>
            <w:tcW w:w="851" w:type="dxa"/>
            <w:shd w:val="clear" w:color="auto" w:fill="auto"/>
          </w:tcPr>
          <w:p w14:paraId="62B95947" w14:textId="6C89A511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39808" behindDoc="0" locked="0" layoutInCell="1" allowOverlap="1" wp14:anchorId="4F95FE9A" wp14:editId="19A2C37F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50165</wp:posOffset>
                      </wp:positionV>
                      <wp:extent cx="352425" cy="184785"/>
                      <wp:effectExtent l="12065" t="12700" r="16510" b="12065"/>
                      <wp:wrapNone/>
                      <wp:docPr id="239" name="Group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240" name="AutoShape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1" name="AutoShap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2" name="AutoShap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885213" id="Group 239" o:spid="_x0000_s1026" style="position:absolute;margin-left:-2.8pt;margin-top:3.95pt;width:27.75pt;height:14.55pt;z-index:251638784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">
                      <v:shape id="AutoShape 59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"/>
                      <v:shape id="AutoShape 60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"/>
                      <v:shape id="AutoShape 61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"/>
                    </v:group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14:paraId="7BA2EDC1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szCs w:val="24"/>
              </w:rPr>
              <w:t>peel</w:t>
            </w:r>
          </w:p>
          <w:p w14:paraId="3487F3B5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</w:tcPr>
          <w:p w14:paraId="5E9D447D" w14:textId="7C5F1DA8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44928" behindDoc="0" locked="0" layoutInCell="1" allowOverlap="1" wp14:anchorId="48554B9D" wp14:editId="14328E45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50165</wp:posOffset>
                      </wp:positionV>
                      <wp:extent cx="352425" cy="184785"/>
                      <wp:effectExtent l="16510" t="12700" r="12065" b="12065"/>
                      <wp:wrapNone/>
                      <wp:docPr id="235" name="Group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236" name="AutoShape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7" name="AutoShape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8" name="AutoShape 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CAA95B" id="Group 235" o:spid="_x0000_s1026" style="position:absolute;margin-left:-2.5pt;margin-top:3.95pt;width:27.75pt;height:14.55pt;z-index:251643904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">
                      <v:shape id="AutoShape 79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"/>
                      <v:shape id="AutoShape 80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"/>
                      <v:shape id="AutoShape 81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"/>
                    </v:group>
                  </w:pict>
                </mc:Fallback>
              </mc:AlternateContent>
            </w:r>
          </w:p>
        </w:tc>
        <w:tc>
          <w:tcPr>
            <w:tcW w:w="1701" w:type="dxa"/>
          </w:tcPr>
          <w:p w14:paraId="5259522A" w14:textId="4C2F6DE7" w:rsidR="00956B86" w:rsidRPr="00956B86" w:rsidRDefault="0032416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portion</w:t>
            </w:r>
          </w:p>
        </w:tc>
      </w:tr>
      <w:tr w:rsidR="00324168" w:rsidRPr="00956B86" w14:paraId="68498A23" w14:textId="77777777" w:rsidTr="00956B86">
        <w:tc>
          <w:tcPr>
            <w:tcW w:w="817" w:type="dxa"/>
            <w:shd w:val="clear" w:color="auto" w:fill="auto"/>
          </w:tcPr>
          <w:p w14:paraId="127E891E" w14:textId="648C230D" w:rsidR="00324168" w:rsidRPr="00956B86" w:rsidRDefault="00324168" w:rsidP="003241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0B428E92" wp14:editId="7288AA35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39370</wp:posOffset>
                      </wp:positionV>
                      <wp:extent cx="352425" cy="184785"/>
                      <wp:effectExtent l="12065" t="12065" r="16510" b="12700"/>
                      <wp:wrapNone/>
                      <wp:docPr id="231" name="Group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232" name="AutoShap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3" name="AutoShap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4" name="AutoShap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A90071" id="Group 231" o:spid="_x0000_s1026" style="position:absolute;margin-left:-2.5pt;margin-top:3.1pt;width:27.75pt;height:14.55pt;z-index:251696128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">
                      <v:shapetype id="_x0000_t55" coordsize="21600,21600" o:spt="55" adj="16200" path="m@0,l,0@1,10800,,21600@0,21600,21600,10800xe">
                        <v:stroke joinstyle="miter"/>
                        <v:formulas>
                          <v:f eqn="val #0"/>
                          <v:f eqn="sum 21600 0 @0"/>
                          <v:f eqn="prod #0 1 2"/>
                        </v:formulas>
                        <v:path o:connecttype="custom" o:connectlocs="@2,0;@1,10800;@2,21600;21600,10800" o:connectangles="270,180,90,0" textboxrect="0,0,10800,21600;0,0,16200,21600;0,0,21600,21600"/>
                        <v:handles>
                          <v:h position="#0,topLeft" xrange="0,21600"/>
                        </v:handles>
                      </v:shapetype>
                      <v:shape id="AutoShape 27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"/>
                      <v:shape id="AutoShape 28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"/>
                      <v:shape id="AutoShape 29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"/>
                    </v:group>
                  </w:pict>
                </mc:Fallback>
              </mc:AlternateContent>
            </w:r>
          </w:p>
        </w:tc>
        <w:tc>
          <w:tcPr>
            <w:tcW w:w="1418" w:type="dxa"/>
            <w:shd w:val="clear" w:color="auto" w:fill="auto"/>
          </w:tcPr>
          <w:p w14:paraId="1B5EF1FB" w14:textId="77777777" w:rsidR="00324168" w:rsidRPr="00956B86" w:rsidRDefault="00324168" w:rsidP="003241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szCs w:val="24"/>
              </w:rPr>
              <w:t>cut, slice and chop</w:t>
            </w:r>
          </w:p>
        </w:tc>
        <w:tc>
          <w:tcPr>
            <w:tcW w:w="992" w:type="dxa"/>
            <w:shd w:val="clear" w:color="auto" w:fill="auto"/>
          </w:tcPr>
          <w:p w14:paraId="2475F8DC" w14:textId="440F07EF" w:rsidR="00324168" w:rsidRPr="00956B86" w:rsidRDefault="00324168" w:rsidP="003241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136423ED" wp14:editId="7FF6957B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39370</wp:posOffset>
                      </wp:positionV>
                      <wp:extent cx="352425" cy="184785"/>
                      <wp:effectExtent l="13335" t="12065" r="15240" b="12700"/>
                      <wp:wrapNone/>
                      <wp:docPr id="227" name="Group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228" name="AutoShap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9" name="AutoShap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0" name="AutoShap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92D7DA" id="Group 227" o:spid="_x0000_s1026" style="position:absolute;margin-left:-3.2pt;margin-top:3.1pt;width:27.75pt;height:14.55pt;z-index:251700224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">
                      <v:shape id="AutoShape 47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"/>
                      <v:shape id="AutoShape 48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"/>
                      <v:shape id="AutoShape 49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"/>
                    </v:group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</w:tcPr>
          <w:p w14:paraId="5CD8DF1F" w14:textId="77777777" w:rsidR="00324168" w:rsidRPr="00956B86" w:rsidRDefault="00324168" w:rsidP="003241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szCs w:val="24"/>
              </w:rPr>
              <w:t>grate</w:t>
            </w:r>
          </w:p>
        </w:tc>
        <w:tc>
          <w:tcPr>
            <w:tcW w:w="851" w:type="dxa"/>
            <w:shd w:val="clear" w:color="auto" w:fill="auto"/>
          </w:tcPr>
          <w:p w14:paraId="06F481E1" w14:textId="7D4F1AD7" w:rsidR="00324168" w:rsidRPr="00956B86" w:rsidRDefault="00324168" w:rsidP="003241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 wp14:anchorId="03C2E702" wp14:editId="31D194FB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39370</wp:posOffset>
                      </wp:positionV>
                      <wp:extent cx="352425" cy="184785"/>
                      <wp:effectExtent l="12065" t="12065" r="16510" b="12700"/>
                      <wp:wrapNone/>
                      <wp:docPr id="223" name="Group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224" name="AutoShape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5" name="AutoShap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6" name="AutoShap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110A40" id="Group 223" o:spid="_x0000_s1026" style="position:absolute;margin-left:-2.8pt;margin-top:3.1pt;width:27.75pt;height:14.55pt;z-index:251703296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">
                      <v:shape id="AutoShape 63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"/>
                      <v:shape id="AutoShape 64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"/>
                      <v:shape id="AutoShape 65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"/>
                    </v:group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14:paraId="6D275181" w14:textId="77777777" w:rsidR="00324168" w:rsidRPr="00956B86" w:rsidRDefault="00324168" w:rsidP="003241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szCs w:val="24"/>
              </w:rPr>
              <w:t>mix and combine</w:t>
            </w:r>
          </w:p>
          <w:p w14:paraId="186EA79E" w14:textId="77777777" w:rsidR="00324168" w:rsidRPr="00956B86" w:rsidRDefault="00324168" w:rsidP="003241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</w:tcPr>
          <w:p w14:paraId="682125A6" w14:textId="39BE6C9F" w:rsidR="00324168" w:rsidRPr="00956B86" w:rsidRDefault="00324168" w:rsidP="003241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707392" behindDoc="0" locked="0" layoutInCell="1" allowOverlap="1" wp14:anchorId="6724FC22" wp14:editId="504D406B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39370</wp:posOffset>
                      </wp:positionV>
                      <wp:extent cx="352425" cy="184785"/>
                      <wp:effectExtent l="16510" t="12065" r="12065" b="12700"/>
                      <wp:wrapNone/>
                      <wp:docPr id="219" name="Group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220" name="AutoShape 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" name="AutoShape 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2" name="AutoShap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C1968C" id="Group 219" o:spid="_x0000_s1026" style="position:absolute;margin-left:-2.5pt;margin-top:3.1pt;width:27.75pt;height:14.55pt;z-index:251707392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">
                      <v:shape id="AutoShape 83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"/>
                      <v:shape id="AutoShape 84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"/>
                      <v:shape id="AutoShape 85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"/>
                    </v:group>
                  </w:pict>
                </mc:Fallback>
              </mc:AlternateContent>
            </w:r>
          </w:p>
        </w:tc>
        <w:tc>
          <w:tcPr>
            <w:tcW w:w="1701" w:type="dxa"/>
          </w:tcPr>
          <w:p w14:paraId="5AAE358F" w14:textId="5D35237E" w:rsidR="00324168" w:rsidRPr="00956B86" w:rsidRDefault="00324168" w:rsidP="003241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form and shape</w:t>
            </w:r>
          </w:p>
        </w:tc>
      </w:tr>
      <w:tr w:rsidR="00324168" w:rsidRPr="00956B86" w14:paraId="4F3065CC" w14:textId="77777777" w:rsidTr="00956B86">
        <w:tc>
          <w:tcPr>
            <w:tcW w:w="817" w:type="dxa"/>
            <w:shd w:val="clear" w:color="auto" w:fill="auto"/>
          </w:tcPr>
          <w:p w14:paraId="68453CBA" w14:textId="0AC53DB0" w:rsidR="00324168" w:rsidRPr="00956B86" w:rsidRDefault="00324168" w:rsidP="003241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10E99E57" wp14:editId="3EAD1D8A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45085</wp:posOffset>
                      </wp:positionV>
                      <wp:extent cx="352425" cy="184785"/>
                      <wp:effectExtent l="12065" t="9525" r="16510" b="5715"/>
                      <wp:wrapNone/>
                      <wp:docPr id="215" name="Group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216" name="AutoShap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7" name="AutoShap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8" name="AutoShap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866FD0" id="Group 215" o:spid="_x0000_s1026" style="position:absolute;margin-left:-2.5pt;margin-top:3.55pt;width:27.75pt;height:14.55pt;z-index:251697152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">
                      <v:shape id="AutoShape 31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"/>
                      <v:shape id="AutoShape 32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"/>
                      <v:shape id="AutoShape 33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"/>
                    </v:group>
                  </w:pict>
                </mc:Fallback>
              </mc:AlternateContent>
            </w:r>
          </w:p>
        </w:tc>
        <w:tc>
          <w:tcPr>
            <w:tcW w:w="1418" w:type="dxa"/>
            <w:shd w:val="clear" w:color="auto" w:fill="auto"/>
          </w:tcPr>
          <w:p w14:paraId="43378782" w14:textId="77777777" w:rsidR="00324168" w:rsidRPr="00956B86" w:rsidRDefault="00324168" w:rsidP="003241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szCs w:val="24"/>
              </w:rPr>
              <w:t>use the grill</w:t>
            </w:r>
            <w:r w:rsidRPr="00956B86">
              <w:rPr>
                <w:rFonts w:ascii="Arial" w:hAnsi="Arial" w:cs="Arial"/>
                <w:szCs w:val="24"/>
              </w:rPr>
              <w:tab/>
            </w:r>
          </w:p>
          <w:p w14:paraId="44565B32" w14:textId="77777777" w:rsidR="00324168" w:rsidRPr="00956B86" w:rsidRDefault="00324168" w:rsidP="003241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992" w:type="dxa"/>
            <w:shd w:val="clear" w:color="auto" w:fill="auto"/>
          </w:tcPr>
          <w:p w14:paraId="3FF56641" w14:textId="2DF0C659" w:rsidR="00324168" w:rsidRPr="00956B86" w:rsidRDefault="00324168" w:rsidP="003241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6D6C17FD" wp14:editId="12531AB7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45085</wp:posOffset>
                      </wp:positionV>
                      <wp:extent cx="352425" cy="184785"/>
                      <wp:effectExtent l="13970" t="9525" r="14605" b="5715"/>
                      <wp:wrapNone/>
                      <wp:docPr id="211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212" name="AutoShap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" name="AutoShap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" name="AutoShap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B6E423" id="Group 211" o:spid="_x0000_s1026" style="position:absolute;margin-left:-2.4pt;margin-top:3.55pt;width:27.75pt;height:14.55pt;z-index:251701248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">
                      <v:shape id="AutoShape 51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"/>
                      <v:shape id="AutoShape 52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"/>
                      <v:shape id="AutoShape 53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"/>
                    </v:group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</w:tcPr>
          <w:p w14:paraId="4460A454" w14:textId="77777777" w:rsidR="00324168" w:rsidRPr="00956B86" w:rsidRDefault="00324168" w:rsidP="003241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szCs w:val="24"/>
              </w:rPr>
              <w:t>use the hob</w:t>
            </w:r>
          </w:p>
        </w:tc>
        <w:tc>
          <w:tcPr>
            <w:tcW w:w="851" w:type="dxa"/>
            <w:shd w:val="clear" w:color="auto" w:fill="auto"/>
          </w:tcPr>
          <w:p w14:paraId="4A8D06C1" w14:textId="7AF28BF3" w:rsidR="00324168" w:rsidRPr="00956B86" w:rsidRDefault="00324168" w:rsidP="003241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66E14170" wp14:editId="1934A152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45085</wp:posOffset>
                      </wp:positionV>
                      <wp:extent cx="352425" cy="184785"/>
                      <wp:effectExtent l="12065" t="9525" r="16510" b="5715"/>
                      <wp:wrapNone/>
                      <wp:docPr id="207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208" name="AutoShap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" name="AutoShape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0" name="AutoShap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E2308B" id="Group 207" o:spid="_x0000_s1026" style="position:absolute;margin-left:-2.8pt;margin-top:3.55pt;width:27.75pt;height:14.55pt;z-index:251704320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">
                      <v:shape id="AutoShape 67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"/>
                      <v:shape id="AutoShape 68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"/>
                      <v:shape id="AutoShape 69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"/>
                    </v:group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14:paraId="1F48E498" w14:textId="77777777" w:rsidR="00324168" w:rsidRPr="00956B86" w:rsidRDefault="00324168" w:rsidP="003241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szCs w:val="24"/>
              </w:rPr>
              <w:t>use the oven</w:t>
            </w:r>
          </w:p>
        </w:tc>
        <w:tc>
          <w:tcPr>
            <w:tcW w:w="851" w:type="dxa"/>
          </w:tcPr>
          <w:p w14:paraId="4A7663D3" w14:textId="67D0A09A" w:rsidR="00324168" w:rsidRPr="00956B86" w:rsidRDefault="00324168" w:rsidP="003241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6A9861B1" wp14:editId="131D7B2B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45085</wp:posOffset>
                      </wp:positionV>
                      <wp:extent cx="352425" cy="184785"/>
                      <wp:effectExtent l="16510" t="9525" r="12065" b="5715"/>
                      <wp:wrapNone/>
                      <wp:docPr id="203" name="Group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204" name="AutoShape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" name="AutoShape 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" name="AutoShape 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89C220" id="Group 203" o:spid="_x0000_s1026" style="position:absolute;margin-left:-2.5pt;margin-top:3.55pt;width:27.75pt;height:14.55pt;z-index:251708416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">
                      <v:shape id="AutoShape 87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"/>
                      <v:shape id="AutoShape 88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"/>
                      <v:shape id="AutoShape 89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"/>
                    </v:group>
                  </w:pict>
                </mc:Fallback>
              </mc:AlternateContent>
            </w:r>
          </w:p>
        </w:tc>
        <w:tc>
          <w:tcPr>
            <w:tcW w:w="1701" w:type="dxa"/>
          </w:tcPr>
          <w:p w14:paraId="3AE06FDE" w14:textId="577A62B7" w:rsidR="00324168" w:rsidRPr="00956B86" w:rsidRDefault="00324168" w:rsidP="003241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</w:tr>
      <w:tr w:rsidR="00324168" w:rsidRPr="00956B86" w14:paraId="0D12421F" w14:textId="77777777" w:rsidTr="00956B86">
        <w:tc>
          <w:tcPr>
            <w:tcW w:w="817" w:type="dxa"/>
            <w:shd w:val="clear" w:color="auto" w:fill="auto"/>
          </w:tcPr>
          <w:p w14:paraId="0EBE2E43" w14:textId="74B227C9" w:rsidR="00324168" w:rsidRPr="00956B86" w:rsidRDefault="00324168" w:rsidP="003241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72E8B4BD" wp14:editId="6D0AD2D2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48895</wp:posOffset>
                      </wp:positionV>
                      <wp:extent cx="352425" cy="184785"/>
                      <wp:effectExtent l="12065" t="13970" r="16510" b="10795"/>
                      <wp:wrapNone/>
                      <wp:docPr id="199" name="Group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200" name="AutoShap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" name="AutoShap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2" name="AutoShap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EB4406" id="Group 199" o:spid="_x0000_s1026" style="position:absolute;margin-left:-2.5pt;margin-top:3.85pt;width:27.75pt;height:14.55pt;z-index:251698176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">
                      <v:shape id="AutoShape 35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"/>
                      <v:shape id="AutoShape 36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"/>
                      <v:shape id="AutoShape 37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"/>
                    </v:group>
                  </w:pict>
                </mc:Fallback>
              </mc:AlternateContent>
            </w:r>
          </w:p>
        </w:tc>
        <w:tc>
          <w:tcPr>
            <w:tcW w:w="1418" w:type="dxa"/>
            <w:shd w:val="clear" w:color="auto" w:fill="auto"/>
          </w:tcPr>
          <w:p w14:paraId="31016A13" w14:textId="77777777" w:rsidR="00324168" w:rsidRPr="00956B86" w:rsidRDefault="00324168" w:rsidP="003241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szCs w:val="24"/>
              </w:rPr>
              <w:t>deseed</w:t>
            </w:r>
          </w:p>
          <w:p w14:paraId="1E4F3B6A" w14:textId="77777777" w:rsidR="00324168" w:rsidRPr="00956B86" w:rsidRDefault="00324168" w:rsidP="003241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0A7032F" w14:textId="253B63BF" w:rsidR="00324168" w:rsidRPr="00956B86" w:rsidRDefault="00324168" w:rsidP="003241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646AB703" wp14:editId="5346B6F4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48895</wp:posOffset>
                      </wp:positionV>
                      <wp:extent cx="352425" cy="184785"/>
                      <wp:effectExtent l="13970" t="13970" r="14605" b="10795"/>
                      <wp:wrapNone/>
                      <wp:docPr id="195" name="Group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96" name="AutoShap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" name="AutoShap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8" name="AutoShape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527852" id="Group 195" o:spid="_x0000_s1026" style="position:absolute;margin-left:-2.4pt;margin-top:3.85pt;width:27.75pt;height:14.55pt;z-index:251702272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">
                      <v:shape id="AutoShape 55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"/>
                      <v:shape id="AutoShape 56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"/>
                      <v:shape id="AutoShape 57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"/>
                    </v:group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</w:tcPr>
          <w:p w14:paraId="02320C54" w14:textId="77777777" w:rsidR="00324168" w:rsidRPr="00956B86" w:rsidRDefault="00324168" w:rsidP="003241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szCs w:val="24"/>
              </w:rPr>
              <w:t>rub-in</w:t>
            </w:r>
          </w:p>
          <w:p w14:paraId="550F955B" w14:textId="77777777" w:rsidR="00324168" w:rsidRPr="00956B86" w:rsidRDefault="00324168" w:rsidP="003241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1E1AFA8" w14:textId="1C33D6AA" w:rsidR="00324168" w:rsidRPr="00956B86" w:rsidRDefault="00324168" w:rsidP="003241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1" allowOverlap="1" wp14:anchorId="6CFBCDC5" wp14:editId="5AE5816F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48895</wp:posOffset>
                      </wp:positionV>
                      <wp:extent cx="352425" cy="184785"/>
                      <wp:effectExtent l="12065" t="13970" r="16510" b="10795"/>
                      <wp:wrapNone/>
                      <wp:docPr id="191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92" name="AutoShap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" name="AutoShap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" name="AutoShape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A8212D" id="Group 191" o:spid="_x0000_s1026" style="position:absolute;margin-left:-2.8pt;margin-top:3.85pt;width:27.75pt;height:14.55pt;z-index:251705344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">
                      <v:shape id="AutoShape 71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"/>
                      <v:shape id="AutoShape 72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"/>
                      <v:shape id="AutoShape 73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"/>
                    </v:group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14:paraId="5A1CAA94" w14:textId="642F13C7" w:rsidR="00324168" w:rsidRPr="00956B86" w:rsidRDefault="00324168" w:rsidP="00324168">
            <w:pPr>
              <w:pStyle w:val="Body"/>
              <w:tabs>
                <w:tab w:val="left" w:pos="1053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</w:t>
            </w:r>
            <w:r w:rsidRPr="00956B86">
              <w:rPr>
                <w:rFonts w:ascii="Arial" w:hAnsi="Arial" w:cs="Arial"/>
                <w:szCs w:val="24"/>
              </w:rPr>
              <w:t>oll</w:t>
            </w:r>
            <w:r>
              <w:rPr>
                <w:rFonts w:ascii="Arial" w:hAnsi="Arial" w:cs="Arial"/>
                <w:szCs w:val="24"/>
              </w:rPr>
              <w:t>-</w:t>
            </w:r>
            <w:r w:rsidRPr="00956B86">
              <w:rPr>
                <w:rFonts w:ascii="Arial" w:hAnsi="Arial" w:cs="Arial"/>
                <w:szCs w:val="24"/>
              </w:rPr>
              <w:t>out</w:t>
            </w:r>
            <w:r w:rsidRPr="00956B86">
              <w:rPr>
                <w:rFonts w:ascii="Arial" w:hAnsi="Arial" w:cs="Arial"/>
                <w:szCs w:val="24"/>
              </w:rPr>
              <w:tab/>
            </w:r>
          </w:p>
          <w:p w14:paraId="18C8D4D9" w14:textId="77777777" w:rsidR="00324168" w:rsidRPr="00956B86" w:rsidRDefault="00324168" w:rsidP="003241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</w:tcPr>
          <w:p w14:paraId="6B9A3D94" w14:textId="28F32B4A" w:rsidR="00324168" w:rsidRPr="00956B86" w:rsidRDefault="00324168" w:rsidP="003241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 wp14:anchorId="1311FD0C" wp14:editId="31A37483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48895</wp:posOffset>
                      </wp:positionV>
                      <wp:extent cx="352425" cy="184785"/>
                      <wp:effectExtent l="16510" t="13970" r="12065" b="10795"/>
                      <wp:wrapNone/>
                      <wp:docPr id="187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88" name="AutoShape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" name="AutoShape 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" name="AutoShap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21C8FB" id="Group 187" o:spid="_x0000_s1026" style="position:absolute;margin-left:-2.5pt;margin-top:3.85pt;width:27.75pt;height:14.55pt;z-index:251709440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">
                      <v:shape id="AutoShape 91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"/>
                      <v:shape id="AutoShape 92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"/>
                      <v:shape id="AutoShape 93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"/>
                    </v:group>
                  </w:pict>
                </mc:Fallback>
              </mc:AlternateContent>
            </w:r>
          </w:p>
        </w:tc>
        <w:tc>
          <w:tcPr>
            <w:tcW w:w="1701" w:type="dxa"/>
          </w:tcPr>
          <w:p w14:paraId="1739522D" w14:textId="5E177E00" w:rsidR="00324168" w:rsidRPr="00956B86" w:rsidRDefault="00324168" w:rsidP="003241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</w:tr>
      <w:tr w:rsidR="00324168" w:rsidRPr="00956B86" w14:paraId="4C4A00A2" w14:textId="77777777" w:rsidTr="00956B86">
        <w:tc>
          <w:tcPr>
            <w:tcW w:w="817" w:type="dxa"/>
            <w:shd w:val="clear" w:color="auto" w:fill="auto"/>
          </w:tcPr>
          <w:p w14:paraId="107F5477" w14:textId="4A480A7F" w:rsidR="00324168" w:rsidRPr="00956B86" w:rsidRDefault="00324168" w:rsidP="003241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34258037" wp14:editId="66B9A2B9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34290</wp:posOffset>
                      </wp:positionV>
                      <wp:extent cx="352425" cy="184785"/>
                      <wp:effectExtent l="12065" t="10160" r="16510" b="5080"/>
                      <wp:wrapNone/>
                      <wp:docPr id="183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84" name="AutoShap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" name="AutoShap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" name="AutoShap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A056BC" id="Group 183" o:spid="_x0000_s1026" style="position:absolute;margin-left:-2.5pt;margin-top:2.7pt;width:27.75pt;height:14.55pt;z-index:251699200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">
                      <v:shape id="AutoShape 39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"/>
                      <v:shape id="AutoShape 40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"/>
                      <v:shape id="AutoShape 41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"/>
                    </v:group>
                  </w:pict>
                </mc:Fallback>
              </mc:AlternateContent>
            </w:r>
          </w:p>
        </w:tc>
        <w:tc>
          <w:tcPr>
            <w:tcW w:w="1418" w:type="dxa"/>
            <w:shd w:val="clear" w:color="auto" w:fill="auto"/>
          </w:tcPr>
          <w:p w14:paraId="7FD80B5B" w14:textId="77777777" w:rsidR="00324168" w:rsidRPr="00956B86" w:rsidRDefault="00324168" w:rsidP="003241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szCs w:val="24"/>
              </w:rPr>
              <w:t>divide</w:t>
            </w:r>
          </w:p>
          <w:p w14:paraId="1E388FC2" w14:textId="77777777" w:rsidR="00324168" w:rsidRPr="00956B86" w:rsidRDefault="00324168" w:rsidP="003241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AEFB5F4" w14:textId="11B2FA7B" w:rsidR="00324168" w:rsidRPr="00956B86" w:rsidRDefault="00324168" w:rsidP="003241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 wp14:anchorId="1DB48311" wp14:editId="7AA48AF0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34290</wp:posOffset>
                      </wp:positionV>
                      <wp:extent cx="352425" cy="184785"/>
                      <wp:effectExtent l="12065" t="10160" r="16510" b="5080"/>
                      <wp:wrapNone/>
                      <wp:docPr id="179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80" name="AutoShap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" name="AutoShap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" name="AutoShap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C80F5B" id="Group 179" o:spid="_x0000_s1026" style="position:absolute;margin-left:-1.8pt;margin-top:2.7pt;width:27.75pt;height:14.55pt;z-index:251695104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">
                      <v:shape id="AutoShape 10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"/>
                      <v:shape id="AutoShape 11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"/>
                      <v:shape id="AutoShape 12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"/>
                    </v:group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</w:tcPr>
          <w:p w14:paraId="59243F7C" w14:textId="77777777" w:rsidR="00324168" w:rsidRPr="00956B86" w:rsidRDefault="00324168" w:rsidP="003241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szCs w:val="24"/>
              </w:rPr>
              <w:t>drain</w:t>
            </w:r>
          </w:p>
        </w:tc>
        <w:tc>
          <w:tcPr>
            <w:tcW w:w="851" w:type="dxa"/>
            <w:shd w:val="clear" w:color="auto" w:fill="auto"/>
          </w:tcPr>
          <w:p w14:paraId="5EA45CF9" w14:textId="4B6B48FB" w:rsidR="00324168" w:rsidRPr="00956B86" w:rsidRDefault="00324168" w:rsidP="003241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3114E8C9" wp14:editId="1573236F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34290</wp:posOffset>
                      </wp:positionV>
                      <wp:extent cx="352425" cy="184785"/>
                      <wp:effectExtent l="12065" t="10160" r="16510" b="5080"/>
                      <wp:wrapNone/>
                      <wp:docPr id="175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76" name="AutoShap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7" name="AutoShap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8" name="AutoShape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C42AA9" id="Group 175" o:spid="_x0000_s1026" style="position:absolute;margin-left:-2.8pt;margin-top:2.7pt;width:27.75pt;height:14.55pt;z-index:251706368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">
                      <v:shape id="AutoShape 75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"/>
                      <v:shape id="AutoShape 76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"/>
                      <v:shape id="AutoShape 77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"/>
                    </v:group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14:paraId="628FAFFF" w14:textId="40EABA83" w:rsidR="00324168" w:rsidRPr="00956B86" w:rsidRDefault="00324168" w:rsidP="003241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creaming</w:t>
            </w:r>
          </w:p>
        </w:tc>
        <w:tc>
          <w:tcPr>
            <w:tcW w:w="851" w:type="dxa"/>
          </w:tcPr>
          <w:p w14:paraId="3D5FA6EC" w14:textId="08BB5BF0" w:rsidR="00324168" w:rsidRPr="00956B86" w:rsidRDefault="00324168" w:rsidP="003241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710464" behindDoc="0" locked="0" layoutInCell="1" allowOverlap="1" wp14:anchorId="0A33370C" wp14:editId="7D2311BE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34290</wp:posOffset>
                      </wp:positionV>
                      <wp:extent cx="352425" cy="184785"/>
                      <wp:effectExtent l="17145" t="10160" r="11430" b="5080"/>
                      <wp:wrapNone/>
                      <wp:docPr id="171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72" name="AutoShape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3" name="AutoShap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4" name="AutoShap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9C8B9B" id="Group 171" o:spid="_x0000_s1026" style="position:absolute;margin-left:-1.7pt;margin-top:2.7pt;width:27.75pt;height:14.55pt;z-index:251710464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">
                      <v:shape id="AutoShape 95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"/>
                      <v:shape id="AutoShape 96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"/>
                      <v:shape id="AutoShape 97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"/>
                    </v:group>
                  </w:pict>
                </mc:Fallback>
              </mc:AlternateContent>
            </w:r>
          </w:p>
        </w:tc>
        <w:tc>
          <w:tcPr>
            <w:tcW w:w="1701" w:type="dxa"/>
          </w:tcPr>
          <w:p w14:paraId="19938B0C" w14:textId="77777777" w:rsidR="00324168" w:rsidRPr="00956B86" w:rsidRDefault="00324168" w:rsidP="003241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4E07264F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</w:p>
    <w:p w14:paraId="03558E47" w14:textId="127F9074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Cs w:val="24"/>
        </w:rPr>
      </w:pPr>
    </w:p>
    <w:tbl>
      <w:tblPr>
        <w:tblW w:w="9606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2660"/>
        <w:gridCol w:w="850"/>
        <w:gridCol w:w="6096"/>
      </w:tblGrid>
      <w:tr w:rsidR="00C36D58" w:rsidRPr="00956B86" w14:paraId="383A5D00" w14:textId="77777777" w:rsidTr="00C36D58">
        <w:tc>
          <w:tcPr>
            <w:tcW w:w="3510" w:type="dxa"/>
            <w:gridSpan w:val="2"/>
            <w:tcBorders>
              <w:right w:val="nil"/>
            </w:tcBorders>
            <w:shd w:val="clear" w:color="auto" w:fill="auto"/>
          </w:tcPr>
          <w:p w14:paraId="4220AA2D" w14:textId="7F114E82" w:rsidR="00C36D58" w:rsidRPr="00C36D58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C36D58">
              <w:rPr>
                <w:rFonts w:ascii="Arial" w:hAnsi="Arial" w:cs="Arial"/>
                <w:b/>
                <w:sz w:val="22"/>
                <w:szCs w:val="22"/>
              </w:rPr>
              <w:t>Recipes</w:t>
            </w:r>
          </w:p>
        </w:tc>
        <w:tc>
          <w:tcPr>
            <w:tcW w:w="6096" w:type="dxa"/>
            <w:tcBorders>
              <w:left w:val="nil"/>
            </w:tcBorders>
            <w:shd w:val="clear" w:color="auto" w:fill="auto"/>
          </w:tcPr>
          <w:p w14:paraId="7A2D559D" w14:textId="77777777" w:rsidR="00C36D58" w:rsidRPr="00C36D58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956B86" w14:paraId="2A0C4EE1" w14:textId="77777777" w:rsidTr="00956B86">
        <w:tc>
          <w:tcPr>
            <w:tcW w:w="3510" w:type="dxa"/>
            <w:gridSpan w:val="2"/>
            <w:shd w:val="clear" w:color="auto" w:fill="auto"/>
          </w:tcPr>
          <w:p w14:paraId="043FEAA6" w14:textId="77777777" w:rsidR="00956B86" w:rsidRPr="00C36D58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C36D58">
              <w:rPr>
                <w:rFonts w:ascii="Arial" w:hAnsi="Arial" w:cs="Arial"/>
                <w:sz w:val="22"/>
                <w:szCs w:val="22"/>
              </w:rPr>
              <w:t>I can ...</w:t>
            </w:r>
          </w:p>
        </w:tc>
        <w:tc>
          <w:tcPr>
            <w:tcW w:w="6096" w:type="dxa"/>
            <w:shd w:val="clear" w:color="auto" w:fill="auto"/>
          </w:tcPr>
          <w:p w14:paraId="2319A644" w14:textId="77777777" w:rsidR="00956B86" w:rsidRPr="00C36D58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C36D58">
              <w:rPr>
                <w:rFonts w:ascii="Arial" w:hAnsi="Arial" w:cs="Arial"/>
                <w:sz w:val="22"/>
                <w:szCs w:val="22"/>
              </w:rPr>
              <w:t>Evidence</w:t>
            </w:r>
          </w:p>
        </w:tc>
      </w:tr>
      <w:tr w:rsidR="00956B86" w:rsidRPr="00956B86" w14:paraId="59C24AC2" w14:textId="77777777" w:rsidTr="00956B86">
        <w:tc>
          <w:tcPr>
            <w:tcW w:w="2660" w:type="dxa"/>
            <w:shd w:val="clear" w:color="auto" w:fill="auto"/>
          </w:tcPr>
          <w:p w14:paraId="353ACEDA" w14:textId="77777777" w:rsidR="00956B86" w:rsidRPr="00C36D58" w:rsidRDefault="00956B86" w:rsidP="00956B86">
            <w:pPr>
              <w:pStyle w:val="Body"/>
              <w:numPr>
                <w:ilvl w:val="0"/>
                <w:numId w:val="17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hanging="720"/>
              <w:rPr>
                <w:rFonts w:ascii="Arial" w:hAnsi="Arial" w:cs="Arial"/>
                <w:sz w:val="22"/>
                <w:szCs w:val="22"/>
              </w:rPr>
            </w:pPr>
            <w:r w:rsidRPr="00C36D58">
              <w:rPr>
                <w:rFonts w:ascii="Arial" w:hAnsi="Arial" w:cs="Arial"/>
                <w:sz w:val="22"/>
                <w:szCs w:val="22"/>
              </w:rPr>
              <w:t>follow a recipe</w:t>
            </w:r>
          </w:p>
          <w:p w14:paraId="2C1E551E" w14:textId="77777777" w:rsidR="00956B86" w:rsidRPr="00C36D58" w:rsidRDefault="00956B86" w:rsidP="001A4754">
            <w:pPr>
              <w:pStyle w:val="Body"/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2B42429" w14:textId="22A262F5" w:rsidR="00956B86" w:rsidRPr="00C36D58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C36D58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53120" behindDoc="0" locked="0" layoutInCell="1" allowOverlap="1" wp14:anchorId="69D37A88" wp14:editId="456C9D9C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48895</wp:posOffset>
                      </wp:positionV>
                      <wp:extent cx="352425" cy="184785"/>
                      <wp:effectExtent l="16510" t="13335" r="12065" b="11430"/>
                      <wp:wrapNone/>
                      <wp:docPr id="167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68" name="AutoShape 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" name="AutoShap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" name="AutoShap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554B65" id="Group 167" o:spid="_x0000_s1026" style="position:absolute;margin-left:2.85pt;margin-top:3.85pt;width:27.75pt;height:14.55pt;z-index:251650048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">
                      <v:shape id="AutoShape 99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"/>
                      <v:shape id="AutoShape 100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"/>
                      <v:shape id="AutoShape 101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"/>
                    </v:group>
                  </w:pict>
                </mc:Fallback>
              </mc:AlternateContent>
            </w:r>
          </w:p>
        </w:tc>
        <w:tc>
          <w:tcPr>
            <w:tcW w:w="6096" w:type="dxa"/>
            <w:shd w:val="clear" w:color="auto" w:fill="auto"/>
          </w:tcPr>
          <w:p w14:paraId="73DBFE93" w14:textId="77777777" w:rsidR="00956B86" w:rsidRPr="00C36D58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956B86" w14:paraId="09088A6E" w14:textId="77777777" w:rsidTr="00956B86">
        <w:tc>
          <w:tcPr>
            <w:tcW w:w="2660" w:type="dxa"/>
            <w:shd w:val="clear" w:color="auto" w:fill="auto"/>
          </w:tcPr>
          <w:p w14:paraId="0DBAC9F9" w14:textId="77777777" w:rsidR="00956B86" w:rsidRPr="00C36D58" w:rsidRDefault="00956B86" w:rsidP="00956B86">
            <w:pPr>
              <w:pStyle w:val="Body"/>
              <w:numPr>
                <w:ilvl w:val="0"/>
                <w:numId w:val="17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hanging="720"/>
              <w:rPr>
                <w:rFonts w:ascii="Arial" w:hAnsi="Arial" w:cs="Arial"/>
                <w:sz w:val="22"/>
                <w:szCs w:val="22"/>
              </w:rPr>
            </w:pPr>
            <w:r w:rsidRPr="00C36D58">
              <w:rPr>
                <w:rFonts w:ascii="Arial" w:hAnsi="Arial" w:cs="Arial"/>
                <w:sz w:val="22"/>
                <w:szCs w:val="22"/>
              </w:rPr>
              <w:t>modify a recipe</w:t>
            </w:r>
          </w:p>
          <w:p w14:paraId="51E31299" w14:textId="77777777" w:rsidR="00956B86" w:rsidRPr="00C36D58" w:rsidRDefault="00956B86" w:rsidP="001A4754">
            <w:pPr>
              <w:pStyle w:val="Body"/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F4D59D1" w14:textId="567A36CB" w:rsidR="00956B86" w:rsidRPr="00C36D58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C36D58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7110B5EE" wp14:editId="72E73F9D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55880</wp:posOffset>
                      </wp:positionV>
                      <wp:extent cx="352425" cy="184785"/>
                      <wp:effectExtent l="16510" t="11430" r="12065" b="13335"/>
                      <wp:wrapNone/>
                      <wp:docPr id="163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64" name="AutoShap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" name="AutoShape 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" name="AutoShape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6679D9" id="Group 163" o:spid="_x0000_s1026" style="position:absolute;margin-left:2.85pt;margin-top:4.4pt;width:27.75pt;height:14.55pt;z-index:251651072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">
                      <v:shape id="AutoShape 103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"/>
                      <v:shape id="AutoShape 104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"/>
                      <v:shape id="AutoShape 105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"/>
                    </v:group>
                  </w:pict>
                </mc:Fallback>
              </mc:AlternateContent>
            </w:r>
          </w:p>
        </w:tc>
        <w:tc>
          <w:tcPr>
            <w:tcW w:w="6096" w:type="dxa"/>
            <w:shd w:val="clear" w:color="auto" w:fill="auto"/>
          </w:tcPr>
          <w:p w14:paraId="257B5F6C" w14:textId="77777777" w:rsidR="00956B86" w:rsidRPr="00C36D58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956B86" w14:paraId="5043D6A7" w14:textId="77777777" w:rsidTr="00956B86">
        <w:tc>
          <w:tcPr>
            <w:tcW w:w="2660" w:type="dxa"/>
            <w:shd w:val="clear" w:color="auto" w:fill="auto"/>
          </w:tcPr>
          <w:p w14:paraId="27B3496C" w14:textId="77777777" w:rsidR="00956B86" w:rsidRPr="00C36D58" w:rsidRDefault="00956B86" w:rsidP="00956B86">
            <w:pPr>
              <w:pStyle w:val="Body"/>
              <w:numPr>
                <w:ilvl w:val="0"/>
                <w:numId w:val="17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hanging="720"/>
              <w:rPr>
                <w:rFonts w:ascii="Arial" w:hAnsi="Arial" w:cs="Arial"/>
                <w:sz w:val="22"/>
                <w:szCs w:val="22"/>
              </w:rPr>
            </w:pPr>
            <w:r w:rsidRPr="00C36D58">
              <w:rPr>
                <w:rFonts w:ascii="Arial" w:hAnsi="Arial" w:cs="Arial"/>
                <w:sz w:val="22"/>
                <w:szCs w:val="22"/>
              </w:rPr>
              <w:t>create a new recipe</w:t>
            </w:r>
          </w:p>
          <w:p w14:paraId="24147533" w14:textId="77777777" w:rsidR="00956B86" w:rsidRPr="00C36D58" w:rsidRDefault="00956B86" w:rsidP="001A4754">
            <w:pPr>
              <w:pStyle w:val="Body"/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FE0EB83" w14:textId="16243A87" w:rsidR="00956B86" w:rsidRPr="00C36D58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C36D58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29205556" wp14:editId="2C8050FD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41275</wp:posOffset>
                      </wp:positionV>
                      <wp:extent cx="352425" cy="184785"/>
                      <wp:effectExtent l="16510" t="7620" r="12065" b="7620"/>
                      <wp:wrapNone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60" name="AutoShape 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" name="AutoShape 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" name="AutoShape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D7BAF5" id="Group 159" o:spid="_x0000_s1026" style="position:absolute;margin-left:2.85pt;margin-top:3.25pt;width:27.75pt;height:14.55pt;z-index:251652096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">
                      <v:shape id="AutoShape 107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"/>
                      <v:shape id="AutoShape 108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"/>
                      <v:shape id="AutoShape 109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"/>
                    </v:group>
                  </w:pict>
                </mc:Fallback>
              </mc:AlternateContent>
            </w:r>
          </w:p>
        </w:tc>
        <w:tc>
          <w:tcPr>
            <w:tcW w:w="6096" w:type="dxa"/>
            <w:shd w:val="clear" w:color="auto" w:fill="auto"/>
          </w:tcPr>
          <w:p w14:paraId="32B7CD18" w14:textId="77777777" w:rsidR="00956B86" w:rsidRPr="00C36D58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59FEFF" w14:textId="6FC8A3A6" w:rsidR="00287839" w:rsidRPr="006C35E9" w:rsidRDefault="00287839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3351"/>
        <w:gridCol w:w="5987"/>
      </w:tblGrid>
      <w:tr w:rsidR="00C36D58" w:rsidRPr="006C35E9" w14:paraId="52E55039" w14:textId="77777777" w:rsidTr="00C36D58">
        <w:tc>
          <w:tcPr>
            <w:tcW w:w="3510" w:type="dxa"/>
            <w:tcBorders>
              <w:right w:val="nil"/>
            </w:tcBorders>
            <w:shd w:val="clear" w:color="auto" w:fill="auto"/>
          </w:tcPr>
          <w:p w14:paraId="6819EBD4" w14:textId="26710CC4" w:rsidR="00C36D58" w:rsidRPr="006C35E9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b/>
                <w:sz w:val="22"/>
                <w:szCs w:val="22"/>
              </w:rPr>
              <w:t>Cooking</w:t>
            </w:r>
          </w:p>
        </w:tc>
        <w:tc>
          <w:tcPr>
            <w:tcW w:w="6338" w:type="dxa"/>
            <w:tcBorders>
              <w:left w:val="nil"/>
            </w:tcBorders>
            <w:shd w:val="clear" w:color="auto" w:fill="auto"/>
          </w:tcPr>
          <w:p w14:paraId="4579209F" w14:textId="77777777" w:rsidR="00C36D58" w:rsidRPr="006C35E9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6C35E9" w14:paraId="0FF9217F" w14:textId="77777777" w:rsidTr="00956B86">
        <w:tc>
          <w:tcPr>
            <w:tcW w:w="3510" w:type="dxa"/>
            <w:shd w:val="clear" w:color="auto" w:fill="auto"/>
          </w:tcPr>
          <w:p w14:paraId="3A3A24D2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I have cooked the following dishes:</w:t>
            </w:r>
          </w:p>
        </w:tc>
        <w:tc>
          <w:tcPr>
            <w:tcW w:w="6338" w:type="dxa"/>
            <w:shd w:val="clear" w:color="auto" w:fill="auto"/>
          </w:tcPr>
          <w:p w14:paraId="63A36F7E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By cooking these, I have learned:</w:t>
            </w:r>
          </w:p>
        </w:tc>
      </w:tr>
      <w:tr w:rsidR="00956B86" w:rsidRPr="006C35E9" w14:paraId="3FFE68DC" w14:textId="77777777" w:rsidTr="00956B86">
        <w:tc>
          <w:tcPr>
            <w:tcW w:w="3510" w:type="dxa"/>
            <w:shd w:val="clear" w:color="auto" w:fill="auto"/>
          </w:tcPr>
          <w:p w14:paraId="6386CE1D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459E2B97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8" w:type="dxa"/>
            <w:shd w:val="clear" w:color="auto" w:fill="auto"/>
          </w:tcPr>
          <w:p w14:paraId="5FFB1FC3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6C35E9" w14:paraId="3108A237" w14:textId="77777777" w:rsidTr="00956B86">
        <w:tc>
          <w:tcPr>
            <w:tcW w:w="3510" w:type="dxa"/>
            <w:shd w:val="clear" w:color="auto" w:fill="auto"/>
          </w:tcPr>
          <w:p w14:paraId="1E09A4C7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73032C7F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8" w:type="dxa"/>
            <w:shd w:val="clear" w:color="auto" w:fill="auto"/>
          </w:tcPr>
          <w:p w14:paraId="5BCF0BE8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6C35E9" w14:paraId="7DAD4318" w14:textId="77777777" w:rsidTr="00956B86">
        <w:tc>
          <w:tcPr>
            <w:tcW w:w="3510" w:type="dxa"/>
            <w:shd w:val="clear" w:color="auto" w:fill="auto"/>
          </w:tcPr>
          <w:p w14:paraId="3343F724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3.</w:t>
            </w:r>
          </w:p>
          <w:p w14:paraId="516CEDC7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8" w:type="dxa"/>
            <w:shd w:val="clear" w:color="auto" w:fill="auto"/>
          </w:tcPr>
          <w:p w14:paraId="5AEAD2FE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6C35E9" w14:paraId="3F0B7AE6" w14:textId="77777777" w:rsidTr="00956B86">
        <w:tc>
          <w:tcPr>
            <w:tcW w:w="3510" w:type="dxa"/>
            <w:shd w:val="clear" w:color="auto" w:fill="auto"/>
          </w:tcPr>
          <w:p w14:paraId="7AF3F457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4.</w:t>
            </w:r>
          </w:p>
          <w:p w14:paraId="7BF19AEC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8" w:type="dxa"/>
            <w:shd w:val="clear" w:color="auto" w:fill="auto"/>
          </w:tcPr>
          <w:p w14:paraId="7ED15088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6C35E9" w14:paraId="0E167505" w14:textId="77777777" w:rsidTr="00956B86">
        <w:tc>
          <w:tcPr>
            <w:tcW w:w="3510" w:type="dxa"/>
            <w:shd w:val="clear" w:color="auto" w:fill="auto"/>
          </w:tcPr>
          <w:p w14:paraId="3676AF62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5.</w:t>
            </w:r>
          </w:p>
          <w:p w14:paraId="023316AD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8" w:type="dxa"/>
            <w:shd w:val="clear" w:color="auto" w:fill="auto"/>
          </w:tcPr>
          <w:p w14:paraId="7CF996AD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6C35E9" w14:paraId="2F3451D7" w14:textId="77777777" w:rsidTr="00956B86">
        <w:tc>
          <w:tcPr>
            <w:tcW w:w="3510" w:type="dxa"/>
            <w:shd w:val="clear" w:color="auto" w:fill="auto"/>
          </w:tcPr>
          <w:p w14:paraId="0E940947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6.</w:t>
            </w:r>
          </w:p>
          <w:p w14:paraId="60348EB4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8" w:type="dxa"/>
            <w:shd w:val="clear" w:color="auto" w:fill="auto"/>
          </w:tcPr>
          <w:p w14:paraId="5B538C25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6C35E9" w14:paraId="761B7F06" w14:textId="77777777" w:rsidTr="00956B86">
        <w:tc>
          <w:tcPr>
            <w:tcW w:w="3510" w:type="dxa"/>
            <w:shd w:val="clear" w:color="auto" w:fill="auto"/>
          </w:tcPr>
          <w:p w14:paraId="05347C40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7.</w:t>
            </w:r>
          </w:p>
          <w:p w14:paraId="498F603E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8" w:type="dxa"/>
            <w:shd w:val="clear" w:color="auto" w:fill="auto"/>
          </w:tcPr>
          <w:p w14:paraId="1C6BFED2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6C35E9" w14:paraId="157D5DEB" w14:textId="77777777" w:rsidTr="00956B86">
        <w:tc>
          <w:tcPr>
            <w:tcW w:w="3510" w:type="dxa"/>
            <w:shd w:val="clear" w:color="auto" w:fill="auto"/>
          </w:tcPr>
          <w:p w14:paraId="17E506FD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lastRenderedPageBreak/>
              <w:t>8.</w:t>
            </w:r>
          </w:p>
          <w:p w14:paraId="4849CA7D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8" w:type="dxa"/>
            <w:shd w:val="clear" w:color="auto" w:fill="auto"/>
          </w:tcPr>
          <w:p w14:paraId="51E9E830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6C35E9" w14:paraId="79BE5335" w14:textId="77777777" w:rsidTr="00956B86">
        <w:tc>
          <w:tcPr>
            <w:tcW w:w="3510" w:type="dxa"/>
            <w:shd w:val="clear" w:color="auto" w:fill="auto"/>
          </w:tcPr>
          <w:p w14:paraId="0588CA1B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9.</w:t>
            </w:r>
          </w:p>
          <w:p w14:paraId="6BBE1717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8" w:type="dxa"/>
            <w:shd w:val="clear" w:color="auto" w:fill="auto"/>
          </w:tcPr>
          <w:p w14:paraId="7688D0C7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6C35E9" w14:paraId="3F2AEC33" w14:textId="77777777" w:rsidTr="00956B86">
        <w:tc>
          <w:tcPr>
            <w:tcW w:w="3510" w:type="dxa"/>
            <w:shd w:val="clear" w:color="auto" w:fill="auto"/>
          </w:tcPr>
          <w:p w14:paraId="158B0E45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 xml:space="preserve">10. </w:t>
            </w:r>
          </w:p>
          <w:p w14:paraId="12AF23D8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8" w:type="dxa"/>
            <w:shd w:val="clear" w:color="auto" w:fill="auto"/>
          </w:tcPr>
          <w:p w14:paraId="63FEC07A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B43F3C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Cs w:val="24"/>
        </w:rPr>
      </w:pPr>
    </w:p>
    <w:p w14:paraId="59EAD16A" w14:textId="58606D36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Cs w:val="24"/>
        </w:rPr>
      </w:pPr>
    </w:p>
    <w:tbl>
      <w:tblPr>
        <w:tblW w:w="9889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992"/>
        <w:gridCol w:w="4111"/>
        <w:gridCol w:w="992"/>
      </w:tblGrid>
      <w:tr w:rsidR="006C35E9" w:rsidRPr="00956B86" w14:paraId="62E644E9" w14:textId="77777777" w:rsidTr="00956B86">
        <w:tc>
          <w:tcPr>
            <w:tcW w:w="9889" w:type="dxa"/>
            <w:gridSpan w:val="4"/>
            <w:shd w:val="clear" w:color="auto" w:fill="auto"/>
          </w:tcPr>
          <w:p w14:paraId="394D3B3C" w14:textId="05FCA117" w:rsidR="006C35E9" w:rsidRPr="006C35E9" w:rsidRDefault="006C35E9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b/>
                <w:sz w:val="22"/>
                <w:szCs w:val="22"/>
              </w:rPr>
              <w:t>Food safety and hygiene</w:t>
            </w:r>
          </w:p>
        </w:tc>
      </w:tr>
      <w:tr w:rsidR="00956B86" w:rsidRPr="00956B86" w14:paraId="1D290C7D" w14:textId="77777777" w:rsidTr="00956B86">
        <w:tc>
          <w:tcPr>
            <w:tcW w:w="9889" w:type="dxa"/>
            <w:gridSpan w:val="4"/>
            <w:shd w:val="clear" w:color="auto" w:fill="auto"/>
          </w:tcPr>
          <w:p w14:paraId="2070A9A6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I can:</w:t>
            </w:r>
          </w:p>
        </w:tc>
      </w:tr>
      <w:tr w:rsidR="00956B86" w:rsidRPr="00956B86" w14:paraId="612F3C79" w14:textId="77777777" w:rsidTr="00956B86">
        <w:tc>
          <w:tcPr>
            <w:tcW w:w="3794" w:type="dxa"/>
            <w:shd w:val="clear" w:color="auto" w:fill="auto"/>
          </w:tcPr>
          <w:p w14:paraId="4AD0E051" w14:textId="67DFD4B8" w:rsidR="00956B86" w:rsidRPr="006C35E9" w:rsidRDefault="001101D1" w:rsidP="00956B86">
            <w:pPr>
              <w:pStyle w:val="Body"/>
              <w:numPr>
                <w:ilvl w:val="0"/>
                <w:numId w:val="16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independently </w:t>
            </w:r>
            <w:r w:rsidR="00956B86" w:rsidRPr="006C35E9">
              <w:rPr>
                <w:rFonts w:ascii="Arial" w:hAnsi="Arial" w:cs="Arial"/>
                <w:sz w:val="22"/>
                <w:szCs w:val="22"/>
              </w:rPr>
              <w:t>get ready to cook</w:t>
            </w:r>
          </w:p>
          <w:p w14:paraId="4A3A5326" w14:textId="77777777" w:rsidR="00956B86" w:rsidRPr="006C35E9" w:rsidRDefault="00956B86" w:rsidP="001A4754">
            <w:pPr>
              <w:pStyle w:val="Body"/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A94BCD6" w14:textId="7A16CF17" w:rsidR="00956B86" w:rsidRPr="006C35E9" w:rsidRDefault="00956B86" w:rsidP="001A4754">
            <w:pPr>
              <w:pStyle w:val="Body"/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876910B" wp14:editId="51AFC390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57150</wp:posOffset>
                      </wp:positionV>
                      <wp:extent cx="352425" cy="184785"/>
                      <wp:effectExtent l="12065" t="8890" r="16510" b="6350"/>
                      <wp:wrapNone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56" name="AutoShape 1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" name="AutoShape 1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" name="AutoShape 1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3A590D" id="Group 155" o:spid="_x0000_s1026" style="position:absolute;margin-left:4.3pt;margin-top:4.5pt;width:27.75pt;height:14.55pt;z-index:251653120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">
                      <v:shape id="AutoShape 111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"/>
                      <v:shape id="AutoShape 112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"/>
                      <v:shape id="AutoShape 113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"/>
                    </v:group>
                  </w:pict>
                </mc:Fallback>
              </mc:AlternateContent>
            </w:r>
          </w:p>
        </w:tc>
        <w:tc>
          <w:tcPr>
            <w:tcW w:w="4111" w:type="dxa"/>
            <w:shd w:val="clear" w:color="auto" w:fill="auto"/>
          </w:tcPr>
          <w:p w14:paraId="771D2406" w14:textId="5FE2D393" w:rsidR="00956B86" w:rsidRPr="006C35E9" w:rsidRDefault="00324168" w:rsidP="001101D1">
            <w:pPr>
              <w:pStyle w:val="Body"/>
              <w:numPr>
                <w:ilvl w:val="0"/>
                <w:numId w:val="16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independently </w:t>
            </w:r>
            <w:r w:rsidRPr="006C35E9">
              <w:rPr>
                <w:rFonts w:ascii="Arial" w:hAnsi="Arial" w:cs="Arial"/>
                <w:sz w:val="22"/>
                <w:szCs w:val="22"/>
              </w:rPr>
              <w:t>use equipment safely</w:t>
            </w:r>
          </w:p>
        </w:tc>
        <w:tc>
          <w:tcPr>
            <w:tcW w:w="992" w:type="dxa"/>
            <w:shd w:val="clear" w:color="auto" w:fill="auto"/>
          </w:tcPr>
          <w:p w14:paraId="33FBE28E" w14:textId="187E9DFF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7A733CD" wp14:editId="5EEE5A5B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57150</wp:posOffset>
                      </wp:positionV>
                      <wp:extent cx="352425" cy="184785"/>
                      <wp:effectExtent l="19685" t="8890" r="18415" b="6350"/>
                      <wp:wrapNone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52" name="AutoShape 1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" name="AutoShape 1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" name="AutoShape 1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2910F4" id="Group 151" o:spid="_x0000_s1026" style="position:absolute;margin-left:5.5pt;margin-top:4.5pt;width:27.75pt;height:14.55pt;z-index:251655168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">
                      <v:shape id="AutoShape 119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"/>
                      <v:shape id="AutoShape 120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"/>
                      <v:shape id="AutoShape 121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"/>
                    </v:group>
                  </w:pict>
                </mc:Fallback>
              </mc:AlternateContent>
            </w:r>
          </w:p>
        </w:tc>
      </w:tr>
      <w:tr w:rsidR="00956B86" w:rsidRPr="00956B86" w14:paraId="073AB08E" w14:textId="77777777" w:rsidTr="00956B86">
        <w:tc>
          <w:tcPr>
            <w:tcW w:w="3794" w:type="dxa"/>
            <w:shd w:val="clear" w:color="auto" w:fill="auto"/>
          </w:tcPr>
          <w:p w14:paraId="6C2FD475" w14:textId="55CB6AE0" w:rsidR="00956B86" w:rsidRPr="006C35E9" w:rsidRDefault="00956B86" w:rsidP="00956B86">
            <w:pPr>
              <w:pStyle w:val="Body"/>
              <w:numPr>
                <w:ilvl w:val="0"/>
                <w:numId w:val="16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 xml:space="preserve">be hygienic </w:t>
            </w:r>
            <w:r w:rsidR="001101D1">
              <w:rPr>
                <w:rFonts w:ascii="Arial" w:hAnsi="Arial" w:cs="Arial"/>
                <w:sz w:val="22"/>
                <w:szCs w:val="22"/>
              </w:rPr>
              <w:t xml:space="preserve">and safe </w:t>
            </w:r>
            <w:r w:rsidRPr="006C35E9">
              <w:rPr>
                <w:rFonts w:ascii="Arial" w:hAnsi="Arial" w:cs="Arial"/>
                <w:sz w:val="22"/>
                <w:szCs w:val="22"/>
              </w:rPr>
              <w:t>when cooking</w:t>
            </w:r>
          </w:p>
          <w:p w14:paraId="01F678EE" w14:textId="77777777" w:rsidR="00956B86" w:rsidRPr="006C35E9" w:rsidRDefault="00956B86" w:rsidP="001A4754">
            <w:pPr>
              <w:pStyle w:val="Body"/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789EFA4" w14:textId="29B2ACBE" w:rsidR="00956B86" w:rsidRPr="006C35E9" w:rsidRDefault="00956B86" w:rsidP="001A4754">
            <w:pPr>
              <w:pStyle w:val="Body"/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47B3363" wp14:editId="790D363D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57150</wp:posOffset>
                      </wp:positionV>
                      <wp:extent cx="352425" cy="184785"/>
                      <wp:effectExtent l="12065" t="10160" r="16510" b="5080"/>
                      <wp:wrapNone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48" name="AutoShap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9" name="AutoShape 1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" name="AutoShape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C3F1E0" id="Group 147" o:spid="_x0000_s1026" style="position:absolute;margin-left:4.3pt;margin-top:4.5pt;width:27.75pt;height:14.55pt;z-index:251654144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">
                      <v:shape id="AutoShape 115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"/>
                      <v:shape id="AutoShape 116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"/>
                      <v:shape id="AutoShape 117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"/>
                    </v:group>
                  </w:pict>
                </mc:Fallback>
              </mc:AlternateContent>
            </w:r>
          </w:p>
        </w:tc>
        <w:tc>
          <w:tcPr>
            <w:tcW w:w="4111" w:type="dxa"/>
            <w:shd w:val="clear" w:color="auto" w:fill="auto"/>
          </w:tcPr>
          <w:p w14:paraId="31BB54BA" w14:textId="48FD67B0" w:rsidR="00956B86" w:rsidRPr="006C35E9" w:rsidRDefault="001101D1" w:rsidP="00956B86">
            <w:pPr>
              <w:pStyle w:val="Body"/>
              <w:numPr>
                <w:ilvl w:val="0"/>
                <w:numId w:val="16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prepare </w:t>
            </w:r>
            <w:r w:rsidR="00324168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956B86" w:rsidRPr="006C35E9">
              <w:rPr>
                <w:rFonts w:ascii="Arial" w:hAnsi="Arial" w:cs="Arial"/>
                <w:sz w:val="22"/>
                <w:szCs w:val="22"/>
              </w:rPr>
              <w:t>cook food</w:t>
            </w:r>
            <w:r w:rsidR="00324168">
              <w:rPr>
                <w:rFonts w:ascii="Arial" w:hAnsi="Arial" w:cs="Arial"/>
                <w:sz w:val="22"/>
                <w:szCs w:val="22"/>
              </w:rPr>
              <w:t xml:space="preserve">, particularly raw meat, poultry, fish and/or eggs, </w:t>
            </w:r>
            <w:r w:rsidR="00956B86" w:rsidRPr="006C35E9">
              <w:rPr>
                <w:rFonts w:ascii="Arial" w:hAnsi="Arial" w:cs="Arial"/>
                <w:sz w:val="22"/>
                <w:szCs w:val="22"/>
              </w:rPr>
              <w:t>so it is safe to eat</w:t>
            </w:r>
            <w:r>
              <w:rPr>
                <w:rFonts w:ascii="Arial" w:hAnsi="Arial" w:cs="Arial"/>
                <w:sz w:val="22"/>
                <w:szCs w:val="22"/>
              </w:rPr>
              <w:t xml:space="preserve"> and explain why this is important</w:t>
            </w:r>
          </w:p>
        </w:tc>
        <w:tc>
          <w:tcPr>
            <w:tcW w:w="992" w:type="dxa"/>
            <w:shd w:val="clear" w:color="auto" w:fill="auto"/>
          </w:tcPr>
          <w:p w14:paraId="7AAE2E7F" w14:textId="780749CA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456F36BB" wp14:editId="0AE6B28E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57150</wp:posOffset>
                      </wp:positionV>
                      <wp:extent cx="352425" cy="184785"/>
                      <wp:effectExtent l="19685" t="10160" r="18415" b="5080"/>
                      <wp:wrapNone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44" name="AutoShape 1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" name="AutoShape 1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" name="AutoShape 1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24EDCA" id="Group 143" o:spid="_x0000_s1026" style="position:absolute;margin-left:5.5pt;margin-top:4.5pt;width:27.75pt;height:14.55pt;z-index:251657216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">
                      <v:shape id="AutoShape 127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"/>
                      <v:shape id="AutoShape 128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"/>
                      <v:shape id="AutoShape 129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"/>
                    </v:group>
                  </w:pict>
                </mc:Fallback>
              </mc:AlternateContent>
            </w:r>
          </w:p>
        </w:tc>
      </w:tr>
      <w:tr w:rsidR="00956B86" w:rsidRPr="00956B86" w14:paraId="2A7E15A3" w14:textId="77777777" w:rsidTr="00956B86">
        <w:tc>
          <w:tcPr>
            <w:tcW w:w="3794" w:type="dxa"/>
            <w:shd w:val="clear" w:color="auto" w:fill="auto"/>
          </w:tcPr>
          <w:p w14:paraId="7193F925" w14:textId="3A58F68F" w:rsidR="00956B86" w:rsidRPr="006C35E9" w:rsidRDefault="001101D1" w:rsidP="00956B86">
            <w:pPr>
              <w:pStyle w:val="Body"/>
              <w:numPr>
                <w:ilvl w:val="0"/>
                <w:numId w:val="16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keep the kitchen clean and</w:t>
            </w:r>
            <w:r w:rsidR="00956B86" w:rsidRPr="006C35E9">
              <w:rPr>
                <w:rFonts w:ascii="Arial" w:hAnsi="Arial" w:cs="Arial"/>
                <w:sz w:val="22"/>
                <w:szCs w:val="22"/>
              </w:rPr>
              <w:t xml:space="preserve"> tidy</w:t>
            </w:r>
            <w:r>
              <w:rPr>
                <w:rFonts w:ascii="Arial" w:hAnsi="Arial" w:cs="Arial"/>
                <w:sz w:val="22"/>
                <w:szCs w:val="22"/>
              </w:rPr>
              <w:t xml:space="preserve"> without being asked</w:t>
            </w:r>
          </w:p>
          <w:p w14:paraId="54C9FE2C" w14:textId="77777777" w:rsidR="00956B86" w:rsidRPr="006C35E9" w:rsidRDefault="00956B86" w:rsidP="001A4754">
            <w:pPr>
              <w:pStyle w:val="Body"/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428B007" w14:textId="373E76BA" w:rsidR="00956B86" w:rsidRPr="006C35E9" w:rsidRDefault="00956B86" w:rsidP="001A4754">
            <w:pPr>
              <w:pStyle w:val="Body"/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56936EA3" wp14:editId="4F5CB6BF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45720</wp:posOffset>
                      </wp:positionV>
                      <wp:extent cx="352425" cy="184785"/>
                      <wp:effectExtent l="12065" t="8890" r="16510" b="6350"/>
                      <wp:wrapNone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40" name="AutoShape 1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" name="AutoShape 1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" name="AutoShape 1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86F1AE" id="Group 139" o:spid="_x0000_s1026" style="position:absolute;margin-left:4.3pt;margin-top:3.6pt;width:27.75pt;height:14.55pt;z-index:251656192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">
                      <v:shape id="AutoShape 123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"/>
                      <v:shape id="AutoShape 124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"/>
                      <v:shape id="AutoShape 125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"/>
                    </v:group>
                  </w:pict>
                </mc:Fallback>
              </mc:AlternateContent>
            </w:r>
          </w:p>
        </w:tc>
        <w:tc>
          <w:tcPr>
            <w:tcW w:w="4111" w:type="dxa"/>
            <w:shd w:val="clear" w:color="auto" w:fill="auto"/>
          </w:tcPr>
          <w:p w14:paraId="07F5F8C7" w14:textId="37F96C22" w:rsidR="00956B86" w:rsidRPr="006C35E9" w:rsidRDefault="00956B86" w:rsidP="0097288F">
            <w:pPr>
              <w:pStyle w:val="Body"/>
              <w:numPr>
                <w:ilvl w:val="0"/>
                <w:numId w:val="16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C35E9">
              <w:rPr>
                <w:rFonts w:ascii="Arial" w:hAnsi="Arial" w:cs="Arial"/>
                <w:sz w:val="22"/>
                <w:szCs w:val="22"/>
              </w:rPr>
              <w:t>use</w:t>
            </w:r>
            <w:proofErr w:type="gramEnd"/>
            <w:r w:rsidRPr="006C35E9">
              <w:rPr>
                <w:rFonts w:ascii="Arial" w:hAnsi="Arial" w:cs="Arial"/>
                <w:sz w:val="22"/>
                <w:szCs w:val="22"/>
              </w:rPr>
              <w:t xml:space="preserve"> food labels </w:t>
            </w:r>
            <w:r w:rsidR="001101D1">
              <w:rPr>
                <w:rFonts w:ascii="Arial" w:hAnsi="Arial" w:cs="Arial"/>
                <w:sz w:val="22"/>
                <w:szCs w:val="22"/>
              </w:rPr>
              <w:t>when choosing ingredients</w:t>
            </w:r>
            <w:r w:rsidR="009728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101D1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97288F">
              <w:rPr>
                <w:rFonts w:ascii="Arial" w:hAnsi="Arial" w:cs="Arial"/>
                <w:sz w:val="22"/>
                <w:szCs w:val="22"/>
              </w:rPr>
              <w:t>storing ingredients and finished dishes.</w:t>
            </w:r>
            <w:r w:rsidR="001101D1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14:paraId="0255A3EB" w14:textId="45DF2936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710840B9" wp14:editId="32DB89F7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45720</wp:posOffset>
                      </wp:positionV>
                      <wp:extent cx="352425" cy="184785"/>
                      <wp:effectExtent l="19685" t="8890" r="18415" b="6350"/>
                      <wp:wrapNone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36" name="AutoShape 1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" name="AutoShape 1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" name="AutoShape 1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6FD778" id="Group 135" o:spid="_x0000_s1026" style="position:absolute;margin-left:5.5pt;margin-top:3.6pt;width:27.75pt;height:14.55pt;z-index:251658240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">
                      <v:shape id="AutoShape 131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"/>
                      <v:shape id="AutoShape 132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"/>
                      <v:shape id="AutoShape 133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"/>
                    </v:group>
                  </w:pict>
                </mc:Fallback>
              </mc:AlternateContent>
            </w:r>
          </w:p>
        </w:tc>
      </w:tr>
    </w:tbl>
    <w:p w14:paraId="4210C896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Cs w:val="24"/>
        </w:rPr>
      </w:pPr>
    </w:p>
    <w:p w14:paraId="18EC0015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Cs w:val="24"/>
        </w:rPr>
      </w:pPr>
      <w:r w:rsidRPr="00956B86">
        <w:rPr>
          <w:rFonts w:ascii="Arial" w:hAnsi="Arial" w:cs="Arial"/>
          <w:b/>
          <w:szCs w:val="24"/>
        </w:rPr>
        <w:t xml:space="preserve">Nutrition </w:t>
      </w:r>
    </w:p>
    <w:p w14:paraId="30CBD416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</w:p>
    <w:p w14:paraId="642D527B" w14:textId="2F721123" w:rsidR="00AB24B7" w:rsidRPr="00D5294C" w:rsidRDefault="00AB24B7" w:rsidP="00AB24B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20"/>
        </w:rPr>
      </w:pPr>
      <w:r w:rsidRPr="00D5294C">
        <w:rPr>
          <w:rFonts w:ascii="Arial" w:hAnsi="Arial" w:cs="Arial"/>
          <w:sz w:val="20"/>
        </w:rPr>
        <w:t xml:space="preserve">In Year </w:t>
      </w:r>
      <w:r w:rsidR="00F0236B" w:rsidRPr="00D5294C">
        <w:rPr>
          <w:rFonts w:ascii="Arial" w:hAnsi="Arial" w:cs="Arial"/>
          <w:sz w:val="20"/>
        </w:rPr>
        <w:t>9</w:t>
      </w:r>
      <w:r w:rsidRPr="00D5294C">
        <w:rPr>
          <w:rFonts w:ascii="Arial" w:hAnsi="Arial" w:cs="Arial"/>
          <w:sz w:val="20"/>
        </w:rPr>
        <w:t>, you will:</w:t>
      </w:r>
    </w:p>
    <w:p w14:paraId="39C21A17" w14:textId="77777777" w:rsidR="00AB24B7" w:rsidRPr="00D5294C" w:rsidRDefault="00AB24B7" w:rsidP="00AB24B7">
      <w:pPr>
        <w:pStyle w:val="Body"/>
        <w:numPr>
          <w:ilvl w:val="0"/>
          <w:numId w:val="1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20"/>
        </w:rPr>
      </w:pPr>
      <w:r w:rsidRPr="00D5294C">
        <w:rPr>
          <w:rFonts w:ascii="Arial" w:hAnsi="Arial" w:cs="Arial"/>
          <w:sz w:val="20"/>
        </w:rPr>
        <w:t xml:space="preserve"> recall the principles of The Eatwell Guide and relate them to your diet;</w:t>
      </w:r>
    </w:p>
    <w:p w14:paraId="666FC34A" w14:textId="2C6EA064" w:rsidR="00AB24B7" w:rsidRPr="00D5294C" w:rsidRDefault="00AB24B7" w:rsidP="00AB24B7">
      <w:pPr>
        <w:pStyle w:val="Body"/>
        <w:numPr>
          <w:ilvl w:val="0"/>
          <w:numId w:val="1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20"/>
        </w:rPr>
      </w:pPr>
      <w:r w:rsidRPr="00D5294C">
        <w:rPr>
          <w:rFonts w:ascii="Arial" w:hAnsi="Arial" w:cs="Arial"/>
          <w:sz w:val="20"/>
        </w:rPr>
        <w:t xml:space="preserve"> learn more about </w:t>
      </w:r>
      <w:r w:rsidR="00F0236B" w:rsidRPr="00D5294C">
        <w:rPr>
          <w:rFonts w:ascii="Arial" w:hAnsi="Arial" w:cs="Arial"/>
          <w:sz w:val="20"/>
        </w:rPr>
        <w:t>the dietary needs through different life stages;</w:t>
      </w:r>
    </w:p>
    <w:p w14:paraId="68A3CD0A" w14:textId="1BA5E8C9" w:rsidR="00AB24B7" w:rsidRPr="00D5294C" w:rsidRDefault="0097288F" w:rsidP="00AB24B7">
      <w:pPr>
        <w:pStyle w:val="Body"/>
        <w:numPr>
          <w:ilvl w:val="0"/>
          <w:numId w:val="1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20"/>
        </w:rPr>
      </w:pPr>
      <w:r w:rsidRPr="00D5294C">
        <w:rPr>
          <w:rFonts w:ascii="Arial" w:hAnsi="Arial" w:cs="Arial"/>
          <w:sz w:val="20"/>
        </w:rPr>
        <w:t xml:space="preserve"> learn about planning meals and dishes for specific groups of people</w:t>
      </w:r>
      <w:r w:rsidR="006F6C25" w:rsidRPr="00D5294C">
        <w:rPr>
          <w:rFonts w:ascii="Arial" w:hAnsi="Arial" w:cs="Arial"/>
          <w:sz w:val="20"/>
        </w:rPr>
        <w:t xml:space="preserve"> and specific dietary needs</w:t>
      </w:r>
      <w:r w:rsidRPr="00D5294C">
        <w:rPr>
          <w:rFonts w:ascii="Arial" w:hAnsi="Arial" w:cs="Arial"/>
          <w:sz w:val="20"/>
        </w:rPr>
        <w:t>;</w:t>
      </w:r>
    </w:p>
    <w:p w14:paraId="3F45D487" w14:textId="17DB6C63" w:rsidR="0097288F" w:rsidRPr="00D5294C" w:rsidRDefault="0097288F" w:rsidP="0097288F">
      <w:pPr>
        <w:pStyle w:val="Body"/>
        <w:numPr>
          <w:ilvl w:val="0"/>
          <w:numId w:val="1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20"/>
        </w:rPr>
      </w:pPr>
      <w:r w:rsidRPr="00D5294C">
        <w:rPr>
          <w:rFonts w:ascii="Arial" w:hAnsi="Arial" w:cs="Arial"/>
          <w:sz w:val="20"/>
        </w:rPr>
        <w:t xml:space="preserve"> investi</w:t>
      </w:r>
      <w:r w:rsidR="00870227" w:rsidRPr="00D5294C">
        <w:rPr>
          <w:rFonts w:ascii="Arial" w:hAnsi="Arial" w:cs="Arial"/>
          <w:sz w:val="20"/>
        </w:rPr>
        <w:t>gate diet related health issues;</w:t>
      </w:r>
    </w:p>
    <w:p w14:paraId="57D9D254" w14:textId="0632AFCD" w:rsidR="00870227" w:rsidRPr="00D5294C" w:rsidRDefault="00870227" w:rsidP="0097288F">
      <w:pPr>
        <w:pStyle w:val="Body"/>
        <w:numPr>
          <w:ilvl w:val="0"/>
          <w:numId w:val="1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20"/>
        </w:rPr>
      </w:pPr>
      <w:r w:rsidRPr="00D5294C">
        <w:rPr>
          <w:rFonts w:ascii="Arial" w:hAnsi="Arial" w:cs="Arial"/>
          <w:sz w:val="20"/>
        </w:rPr>
        <w:t xml:space="preserve"> calculate the energy and nutrients provided by m</w:t>
      </w:r>
      <w:r w:rsidR="006F6C25" w:rsidRPr="00D5294C">
        <w:rPr>
          <w:rFonts w:ascii="Arial" w:hAnsi="Arial" w:cs="Arial"/>
          <w:sz w:val="20"/>
        </w:rPr>
        <w:t>eals and dishes;</w:t>
      </w:r>
    </w:p>
    <w:p w14:paraId="618EFA60" w14:textId="70C0E249" w:rsidR="006F6C25" w:rsidRPr="00D5294C" w:rsidRDefault="006F6C25" w:rsidP="0097288F">
      <w:pPr>
        <w:pStyle w:val="Body"/>
        <w:numPr>
          <w:ilvl w:val="0"/>
          <w:numId w:val="1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20"/>
        </w:rPr>
      </w:pPr>
      <w:r w:rsidRPr="00D5294C">
        <w:rPr>
          <w:rFonts w:ascii="Arial" w:hAnsi="Arial" w:cs="Arial"/>
          <w:sz w:val="20"/>
        </w:rPr>
        <w:t xml:space="preserve"> </w:t>
      </w:r>
      <w:proofErr w:type="gramStart"/>
      <w:r w:rsidRPr="00D5294C">
        <w:rPr>
          <w:rFonts w:ascii="Arial" w:hAnsi="Arial" w:cs="Arial"/>
          <w:sz w:val="20"/>
        </w:rPr>
        <w:t>create</w:t>
      </w:r>
      <w:proofErr w:type="gramEnd"/>
      <w:r w:rsidRPr="00D5294C">
        <w:rPr>
          <w:rFonts w:ascii="Arial" w:hAnsi="Arial" w:cs="Arial"/>
          <w:sz w:val="20"/>
        </w:rPr>
        <w:t xml:space="preserve"> food labels and explain</w:t>
      </w:r>
      <w:r w:rsidR="009A790F">
        <w:rPr>
          <w:rFonts w:ascii="Arial" w:hAnsi="Arial" w:cs="Arial"/>
          <w:sz w:val="20"/>
        </w:rPr>
        <w:t xml:space="preserve"> and apply</w:t>
      </w:r>
      <w:r w:rsidRPr="00D5294C">
        <w:rPr>
          <w:rFonts w:ascii="Arial" w:hAnsi="Arial" w:cs="Arial"/>
          <w:sz w:val="20"/>
        </w:rPr>
        <w:t xml:space="preserve"> the information included.</w:t>
      </w:r>
    </w:p>
    <w:p w14:paraId="7E10EFA4" w14:textId="643221EF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Cs w:val="24"/>
        </w:rPr>
      </w:pPr>
    </w:p>
    <w:tbl>
      <w:tblPr>
        <w:tblW w:w="9889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039"/>
        <w:gridCol w:w="1087"/>
        <w:gridCol w:w="1134"/>
        <w:gridCol w:w="4678"/>
      </w:tblGrid>
      <w:tr w:rsidR="00956B86" w:rsidRPr="00956B86" w14:paraId="4E0EFB64" w14:textId="77777777" w:rsidTr="00F0236B">
        <w:tc>
          <w:tcPr>
            <w:tcW w:w="1951" w:type="dxa"/>
            <w:shd w:val="clear" w:color="auto" w:fill="auto"/>
          </w:tcPr>
          <w:p w14:paraId="6AC65BD7" w14:textId="08060E3A" w:rsidR="00956B86" w:rsidRPr="006C35E9" w:rsidRDefault="006C35E9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b/>
                <w:sz w:val="22"/>
                <w:szCs w:val="22"/>
              </w:rPr>
              <w:t>Nutrition</w:t>
            </w:r>
          </w:p>
        </w:tc>
        <w:tc>
          <w:tcPr>
            <w:tcW w:w="1039" w:type="dxa"/>
            <w:shd w:val="clear" w:color="auto" w:fill="auto"/>
          </w:tcPr>
          <w:p w14:paraId="56BE2B49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The Eatwell Guide</w:t>
            </w:r>
          </w:p>
        </w:tc>
        <w:tc>
          <w:tcPr>
            <w:tcW w:w="1087" w:type="dxa"/>
            <w:shd w:val="clear" w:color="auto" w:fill="auto"/>
          </w:tcPr>
          <w:p w14:paraId="588F63D0" w14:textId="0CEDFE6B" w:rsidR="00956B86" w:rsidRPr="006C35E9" w:rsidRDefault="00F0236B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Energy and nutrients</w:t>
            </w:r>
          </w:p>
        </w:tc>
        <w:tc>
          <w:tcPr>
            <w:tcW w:w="1134" w:type="dxa"/>
            <w:shd w:val="clear" w:color="auto" w:fill="auto"/>
          </w:tcPr>
          <w:p w14:paraId="0FF509AB" w14:textId="39730F82" w:rsidR="00956B86" w:rsidRPr="006C35E9" w:rsidRDefault="00F0236B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Specific dietary needs</w:t>
            </w:r>
          </w:p>
        </w:tc>
        <w:tc>
          <w:tcPr>
            <w:tcW w:w="4678" w:type="dxa"/>
          </w:tcPr>
          <w:p w14:paraId="46809633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Evidence</w:t>
            </w:r>
          </w:p>
        </w:tc>
      </w:tr>
      <w:tr w:rsidR="00956B86" w:rsidRPr="00956B86" w14:paraId="6BA7FC64" w14:textId="77777777" w:rsidTr="00F0236B">
        <w:tc>
          <w:tcPr>
            <w:tcW w:w="1951" w:type="dxa"/>
            <w:shd w:val="clear" w:color="auto" w:fill="auto"/>
          </w:tcPr>
          <w:p w14:paraId="2FCF1581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I can describe …</w:t>
            </w:r>
          </w:p>
          <w:p w14:paraId="3678B81A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03B86CD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6AF39A5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14:paraId="5B433A3E" w14:textId="49E87EAE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64A7ED6B" wp14:editId="2B4894A2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132080</wp:posOffset>
                      </wp:positionV>
                      <wp:extent cx="352425" cy="184785"/>
                      <wp:effectExtent l="20320" t="7620" r="17780" b="7620"/>
                      <wp:wrapNone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32" name="AutoShape 1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" name="AutoShape 1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" name="AutoShape 1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6629D2" id="Group 131" o:spid="_x0000_s1026" style="position:absolute;margin-left:7.1pt;margin-top:10.4pt;width:27.75pt;height:14.55pt;z-index:251682816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">
                      <v:shape id="AutoShape 135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"/>
                      <v:shape id="AutoShape 136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"/>
                      <v:shape id="AutoShape 137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"/>
                    </v:group>
                  </w:pict>
                </mc:Fallback>
              </mc:AlternateContent>
            </w:r>
          </w:p>
        </w:tc>
        <w:tc>
          <w:tcPr>
            <w:tcW w:w="1087" w:type="dxa"/>
            <w:shd w:val="clear" w:color="auto" w:fill="auto"/>
          </w:tcPr>
          <w:p w14:paraId="3D1E4B6B" w14:textId="24E176DE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194C1796" wp14:editId="1A7AE4C5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132080</wp:posOffset>
                      </wp:positionV>
                      <wp:extent cx="352425" cy="184785"/>
                      <wp:effectExtent l="13335" t="7620" r="15240" b="7620"/>
                      <wp:wrapNone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28" name="AutoShape 1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" name="AutoShape 1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" name="AutoShape 1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6434F0" id="Group 127" o:spid="_x0000_s1026" style="position:absolute;margin-left:3.35pt;margin-top:10.4pt;width:27.75pt;height:14.55pt;z-index:251683840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">
                      <v:shape id="AutoShape 139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"/>
                      <v:shape id="AutoShape 140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"/>
                      <v:shape id="AutoShape 141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"/>
                    </v:group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14:paraId="4E401B1E" w14:textId="615769F8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173196AF" wp14:editId="77A70BD7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132080</wp:posOffset>
                      </wp:positionV>
                      <wp:extent cx="352425" cy="184785"/>
                      <wp:effectExtent l="12065" t="7620" r="16510" b="7620"/>
                      <wp:wrapNone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24" name="AutoShape 1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" name="AutoShape 1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" name="AutoShape 1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4B3785" id="Group 123" o:spid="_x0000_s1026" style="position:absolute;margin-left:9pt;margin-top:10.4pt;width:27.75pt;height:14.55pt;z-index:251684864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">
                      <v:shape id="AutoShape 143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"/>
                      <v:shape id="AutoShape 144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"/>
                      <v:shape id="AutoShape 145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"/>
                    </v:group>
                  </w:pict>
                </mc:Fallback>
              </mc:AlternateContent>
            </w:r>
          </w:p>
        </w:tc>
        <w:tc>
          <w:tcPr>
            <w:tcW w:w="4678" w:type="dxa"/>
          </w:tcPr>
          <w:p w14:paraId="0C5D202C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noProof/>
                <w:sz w:val="22"/>
                <w:szCs w:val="22"/>
                <w:lang w:val="en-GB"/>
              </w:rPr>
            </w:pPr>
          </w:p>
        </w:tc>
      </w:tr>
      <w:tr w:rsidR="00956B86" w:rsidRPr="00956B86" w14:paraId="795A47F1" w14:textId="77777777" w:rsidTr="00F0236B">
        <w:tc>
          <w:tcPr>
            <w:tcW w:w="1951" w:type="dxa"/>
            <w:shd w:val="clear" w:color="auto" w:fill="auto"/>
          </w:tcPr>
          <w:p w14:paraId="268A8250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I can relate to my diet …</w:t>
            </w:r>
          </w:p>
          <w:p w14:paraId="2AB605D0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409D2BB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14:paraId="27E6256E" w14:textId="75702B5B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646E6C19" wp14:editId="5E7E32BC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130175</wp:posOffset>
                      </wp:positionV>
                      <wp:extent cx="352425" cy="184785"/>
                      <wp:effectExtent l="20320" t="10795" r="17780" b="13970"/>
                      <wp:wrapNone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20" name="AutoShape 1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" name="AutoShape 1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" name="AutoShape 1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693C3A" id="Group 119" o:spid="_x0000_s1026" style="position:absolute;margin-left:7.1pt;margin-top:10.25pt;width:27.75pt;height:14.55pt;z-index:251685888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">
                      <v:shape id="AutoShape 147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"/>
                      <v:shape id="AutoShape 148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"/>
                      <v:shape id="AutoShape 149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"/>
                    </v:group>
                  </w:pict>
                </mc:Fallback>
              </mc:AlternateContent>
            </w:r>
          </w:p>
        </w:tc>
        <w:tc>
          <w:tcPr>
            <w:tcW w:w="1087" w:type="dxa"/>
            <w:shd w:val="clear" w:color="auto" w:fill="auto"/>
          </w:tcPr>
          <w:p w14:paraId="4336AA1A" w14:textId="75FF4719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7B35E195" wp14:editId="2A6D4B69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130175</wp:posOffset>
                      </wp:positionV>
                      <wp:extent cx="352425" cy="184785"/>
                      <wp:effectExtent l="13335" t="10795" r="15240" b="13970"/>
                      <wp:wrapNone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16" name="AutoShape 1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" name="AutoShape 1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" name="AutoShape 1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DD59E7" id="Group 115" o:spid="_x0000_s1026" style="position:absolute;margin-left:3.35pt;margin-top:10.25pt;width:27.75pt;height:14.55pt;z-index:251686912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">
                      <v:shape id="AutoShape 151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"/>
                      <v:shape id="AutoShape 152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"/>
                      <v:shape id="AutoShape 153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"/>
                    </v:group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14:paraId="232889AE" w14:textId="1A17068F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5D1BFD8C" wp14:editId="3DF2D15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130175</wp:posOffset>
                      </wp:positionV>
                      <wp:extent cx="352425" cy="184785"/>
                      <wp:effectExtent l="12065" t="10795" r="16510" b="1397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12" name="AutoShape 1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" name="AutoShape 1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" name="AutoShape 1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31B0B3" id="Group 111" o:spid="_x0000_s1026" style="position:absolute;margin-left:9pt;margin-top:10.25pt;width:27.75pt;height:14.55pt;z-index:251687936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">
                      <v:shape id="AutoShape 155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"/>
                      <v:shape id="AutoShape 156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"/>
                      <v:shape id="AutoShape 157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"/>
                    </v:group>
                  </w:pict>
                </mc:Fallback>
              </mc:AlternateContent>
            </w:r>
          </w:p>
        </w:tc>
        <w:tc>
          <w:tcPr>
            <w:tcW w:w="4678" w:type="dxa"/>
          </w:tcPr>
          <w:p w14:paraId="653690B4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956B86" w14:paraId="53C78D77" w14:textId="77777777" w:rsidTr="00F0236B">
        <w:tc>
          <w:tcPr>
            <w:tcW w:w="1951" w:type="dxa"/>
            <w:shd w:val="clear" w:color="auto" w:fill="auto"/>
          </w:tcPr>
          <w:p w14:paraId="1786E0BD" w14:textId="3AF64C4D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I can use to plan</w:t>
            </w:r>
            <w:r w:rsidR="00697EF1">
              <w:rPr>
                <w:rFonts w:ascii="Arial" w:hAnsi="Arial" w:cs="Arial"/>
                <w:sz w:val="22"/>
                <w:szCs w:val="22"/>
              </w:rPr>
              <w:t xml:space="preserve"> and create</w:t>
            </w:r>
            <w:r w:rsidRPr="006C35E9">
              <w:rPr>
                <w:rFonts w:ascii="Arial" w:hAnsi="Arial" w:cs="Arial"/>
                <w:sz w:val="22"/>
                <w:szCs w:val="22"/>
              </w:rPr>
              <w:t xml:space="preserve"> meals for me …</w:t>
            </w:r>
          </w:p>
          <w:p w14:paraId="2C6873A0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E28871C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14:paraId="33D409AD" w14:textId="7D636B35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15DADDC5" wp14:editId="2754BF8F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149225</wp:posOffset>
                      </wp:positionV>
                      <wp:extent cx="352425" cy="184785"/>
                      <wp:effectExtent l="20320" t="6350" r="17780" b="889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08" name="AutoShape 1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" name="AutoShape 1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" name="AutoShape 1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56BE25" id="Group 107" o:spid="_x0000_s1026" style="position:absolute;margin-left:7.1pt;margin-top:11.75pt;width:27.75pt;height:14.55pt;z-index:251688960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">
                      <v:shape id="AutoShape 159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"/>
                      <v:shape id="AutoShape 160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"/>
                      <v:shape id="AutoShape 161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"/>
                    </v:group>
                  </w:pict>
                </mc:Fallback>
              </mc:AlternateContent>
            </w:r>
          </w:p>
        </w:tc>
        <w:tc>
          <w:tcPr>
            <w:tcW w:w="1087" w:type="dxa"/>
            <w:shd w:val="clear" w:color="auto" w:fill="auto"/>
          </w:tcPr>
          <w:p w14:paraId="6883F6C8" w14:textId="55420A7F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087A965A" wp14:editId="79458E16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149225</wp:posOffset>
                      </wp:positionV>
                      <wp:extent cx="352425" cy="184785"/>
                      <wp:effectExtent l="13970" t="6350" r="14605" b="889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04" name="AutoShape 1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" name="AutoShape 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" name="AutoShape 1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42B560" id="Group 103" o:spid="_x0000_s1026" style="position:absolute;margin-left:4.15pt;margin-top:11.75pt;width:27.75pt;height:14.55pt;z-index:251689984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">
                      <v:shape id="AutoShape 163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"/>
                      <v:shape id="AutoShape 164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"/>
                      <v:shape id="AutoShape 165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"/>
                    </v:group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14:paraId="299F34B1" w14:textId="2DF9E586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61E6AE9E" wp14:editId="7C68EA95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149225</wp:posOffset>
                      </wp:positionV>
                      <wp:extent cx="352425" cy="184785"/>
                      <wp:effectExtent l="12065" t="6350" r="16510" b="889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00" name="AutoShape 1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" name="AutoShape 1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" name="AutoShape 1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D28C6C" id="Group 99" o:spid="_x0000_s1026" style="position:absolute;margin-left:9pt;margin-top:11.75pt;width:27.75pt;height:14.55pt;z-index:251691008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">
                      <v:shape id="AutoShape 167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"/>
                      <v:shape id="AutoShape 168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"/>
                      <v:shape id="AutoShape 169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"/>
                    </v:group>
                  </w:pict>
                </mc:Fallback>
              </mc:AlternateContent>
            </w:r>
          </w:p>
        </w:tc>
        <w:tc>
          <w:tcPr>
            <w:tcW w:w="4678" w:type="dxa"/>
          </w:tcPr>
          <w:p w14:paraId="5BB54291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956B86" w14:paraId="319A346C" w14:textId="77777777" w:rsidTr="00F0236B">
        <w:tc>
          <w:tcPr>
            <w:tcW w:w="1951" w:type="dxa"/>
            <w:shd w:val="clear" w:color="auto" w:fill="auto"/>
          </w:tcPr>
          <w:p w14:paraId="298AF170" w14:textId="43531BDD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 xml:space="preserve">I can use to plan </w:t>
            </w:r>
            <w:r w:rsidR="00697EF1">
              <w:rPr>
                <w:rFonts w:ascii="Arial" w:hAnsi="Arial" w:cs="Arial"/>
                <w:sz w:val="22"/>
                <w:szCs w:val="22"/>
              </w:rPr>
              <w:t xml:space="preserve">and create </w:t>
            </w:r>
            <w:r w:rsidRPr="006C35E9">
              <w:rPr>
                <w:rFonts w:ascii="Arial" w:hAnsi="Arial" w:cs="Arial"/>
                <w:sz w:val="22"/>
                <w:szCs w:val="22"/>
              </w:rPr>
              <w:t>meals for others …</w:t>
            </w:r>
          </w:p>
          <w:p w14:paraId="5909C157" w14:textId="1854818B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14:paraId="664AFD4C" w14:textId="20D483F1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69C5DEE1" wp14:editId="5FFC5B6D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104775</wp:posOffset>
                      </wp:positionV>
                      <wp:extent cx="352425" cy="184785"/>
                      <wp:effectExtent l="20320" t="5080" r="17780" b="1016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96" name="AutoShape 1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AutoShape 1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AutoShape 1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BB08F2" id="Group 95" o:spid="_x0000_s1026" style="position:absolute;margin-left:7.1pt;margin-top:8.25pt;width:27.75pt;height:14.55pt;z-index:251692032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">
                      <v:shape id="AutoShape 171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"/>
                      <v:shape id="AutoShape 172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"/>
                      <v:shape id="AutoShape 173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"/>
                    </v:group>
                  </w:pict>
                </mc:Fallback>
              </mc:AlternateContent>
            </w:r>
          </w:p>
        </w:tc>
        <w:tc>
          <w:tcPr>
            <w:tcW w:w="1087" w:type="dxa"/>
            <w:shd w:val="clear" w:color="auto" w:fill="auto"/>
          </w:tcPr>
          <w:p w14:paraId="65E42C84" w14:textId="3214AB14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670444C3" wp14:editId="6F4C43D4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104775</wp:posOffset>
                      </wp:positionV>
                      <wp:extent cx="352425" cy="184785"/>
                      <wp:effectExtent l="13335" t="5080" r="15240" b="1016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92" name="AutoShape 1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" name="AutoShape 1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AutoShape 1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FB5F0D" id="Group 91" o:spid="_x0000_s1026" style="position:absolute;margin-left:3.35pt;margin-top:8.25pt;width:27.75pt;height:14.55pt;z-index:251693056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">
                      <v:shape id="AutoShape 175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"/>
                      <v:shape id="AutoShape 176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"/>
                      <v:shape id="AutoShape 177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"/>
                    </v:group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14:paraId="7D8CB0F8" w14:textId="5B7E41E4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29CEE3AE" wp14:editId="5BD3170C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104775</wp:posOffset>
                      </wp:positionV>
                      <wp:extent cx="352425" cy="184785"/>
                      <wp:effectExtent l="12065" t="5080" r="16510" b="1016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88" name="AutoShape 1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AutoShape 1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" name="AutoShape 1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D60237" id="Group 87" o:spid="_x0000_s1026" style="position:absolute;margin-left:9pt;margin-top:8.25pt;width:27.75pt;height:14.55pt;z-index:251694080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">
                      <v:shape id="AutoShape 179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"/>
                      <v:shape id="AutoShape 180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"/>
                      <v:shape id="AutoShape 181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"/>
                    </v:group>
                  </w:pict>
                </mc:Fallback>
              </mc:AlternateContent>
            </w:r>
          </w:p>
        </w:tc>
        <w:tc>
          <w:tcPr>
            <w:tcW w:w="4678" w:type="dxa"/>
          </w:tcPr>
          <w:p w14:paraId="196E2550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D0D672" w14:textId="77777777" w:rsidR="00AB24B7" w:rsidRDefault="00AB24B7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Cs w:val="24"/>
        </w:rPr>
      </w:pPr>
    </w:p>
    <w:p w14:paraId="1440A665" w14:textId="0137548C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Cs w:val="24"/>
        </w:rPr>
      </w:pPr>
      <w:r w:rsidRPr="00956B86">
        <w:rPr>
          <w:rFonts w:ascii="Arial" w:hAnsi="Arial" w:cs="Arial"/>
          <w:b/>
          <w:szCs w:val="24"/>
        </w:rPr>
        <w:tab/>
      </w:r>
      <w:r w:rsidRPr="00956B86">
        <w:rPr>
          <w:rFonts w:ascii="Arial" w:hAnsi="Arial" w:cs="Arial"/>
          <w:b/>
          <w:szCs w:val="24"/>
        </w:rPr>
        <w:tab/>
      </w:r>
      <w:r w:rsidRPr="00956B86">
        <w:rPr>
          <w:rFonts w:ascii="Arial" w:hAnsi="Arial" w:cs="Arial"/>
          <w:b/>
          <w:szCs w:val="24"/>
        </w:rPr>
        <w:tab/>
      </w:r>
      <w:r w:rsidRPr="00956B86">
        <w:rPr>
          <w:rFonts w:ascii="Arial" w:hAnsi="Arial" w:cs="Arial"/>
          <w:b/>
          <w:szCs w:val="24"/>
        </w:rPr>
        <w:tab/>
      </w:r>
      <w:r w:rsidRPr="00956B86">
        <w:rPr>
          <w:rFonts w:ascii="Arial" w:hAnsi="Arial" w:cs="Arial"/>
          <w:b/>
          <w:szCs w:val="24"/>
        </w:rPr>
        <w:tab/>
      </w:r>
      <w:r w:rsidRPr="00956B86">
        <w:rPr>
          <w:rFonts w:ascii="Arial" w:hAnsi="Arial" w:cs="Arial"/>
          <w:b/>
          <w:szCs w:val="24"/>
        </w:rPr>
        <w:tab/>
      </w:r>
      <w:r w:rsidRPr="00956B86">
        <w:rPr>
          <w:rFonts w:ascii="Arial" w:hAnsi="Arial" w:cs="Arial"/>
          <w:b/>
          <w:szCs w:val="24"/>
        </w:rPr>
        <w:tab/>
      </w:r>
      <w:r w:rsidRPr="00956B86">
        <w:rPr>
          <w:rFonts w:ascii="Arial" w:hAnsi="Arial" w:cs="Arial"/>
          <w:b/>
          <w:szCs w:val="24"/>
        </w:rPr>
        <w:tab/>
      </w:r>
      <w:r w:rsidRPr="00956B86">
        <w:rPr>
          <w:rFonts w:ascii="Arial" w:hAnsi="Arial" w:cs="Arial"/>
          <w:b/>
          <w:szCs w:val="24"/>
        </w:rPr>
        <w:tab/>
      </w:r>
      <w:r w:rsidRPr="00956B86">
        <w:rPr>
          <w:rFonts w:ascii="Arial" w:hAnsi="Arial" w:cs="Arial"/>
          <w:b/>
          <w:szCs w:val="24"/>
        </w:rPr>
        <w:tab/>
      </w:r>
    </w:p>
    <w:tbl>
      <w:tblPr>
        <w:tblW w:w="9889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2802"/>
        <w:gridCol w:w="7087"/>
      </w:tblGrid>
      <w:tr w:rsidR="00956B86" w:rsidRPr="00956B86" w14:paraId="4C3F95A5" w14:textId="77777777" w:rsidTr="00956B86">
        <w:tc>
          <w:tcPr>
            <w:tcW w:w="2802" w:type="dxa"/>
            <w:shd w:val="clear" w:color="auto" w:fill="auto"/>
          </w:tcPr>
          <w:p w14:paraId="0F3C375A" w14:textId="18AB4417" w:rsidR="00956B86" w:rsidRPr="006C35E9" w:rsidRDefault="00AB24B7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Energy and nutrients</w:t>
            </w:r>
            <w:r w:rsidR="006C35E9" w:rsidRPr="006C35E9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7087" w:type="dxa"/>
            <w:shd w:val="clear" w:color="auto" w:fill="auto"/>
          </w:tcPr>
          <w:p w14:paraId="14243630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 xml:space="preserve">Evidence </w:t>
            </w:r>
          </w:p>
        </w:tc>
      </w:tr>
      <w:tr w:rsidR="00956B86" w:rsidRPr="00956B86" w14:paraId="70DAFF60" w14:textId="77777777" w:rsidTr="00956B86">
        <w:tc>
          <w:tcPr>
            <w:tcW w:w="2802" w:type="dxa"/>
            <w:shd w:val="clear" w:color="auto" w:fill="auto"/>
          </w:tcPr>
          <w:p w14:paraId="0915ECDE" w14:textId="11164830" w:rsidR="00956B86" w:rsidRPr="006C35E9" w:rsidRDefault="00AB24B7" w:rsidP="00AD1BAB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AD1BAB">
              <w:rPr>
                <w:rFonts w:ascii="Arial" w:hAnsi="Arial" w:cs="Arial"/>
                <w:sz w:val="22"/>
                <w:szCs w:val="22"/>
              </w:rPr>
              <w:t>can explain</w:t>
            </w:r>
            <w:r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F0236B">
              <w:rPr>
                <w:rFonts w:ascii="Arial" w:hAnsi="Arial" w:cs="Arial"/>
                <w:sz w:val="22"/>
                <w:szCs w:val="22"/>
              </w:rPr>
              <w:t xml:space="preserve">sources and </w:t>
            </w:r>
            <w:r>
              <w:rPr>
                <w:rFonts w:ascii="Arial" w:hAnsi="Arial" w:cs="Arial"/>
                <w:sz w:val="22"/>
                <w:szCs w:val="22"/>
              </w:rPr>
              <w:t>functions of the main nutrients</w:t>
            </w:r>
          </w:p>
        </w:tc>
        <w:tc>
          <w:tcPr>
            <w:tcW w:w="7087" w:type="dxa"/>
            <w:shd w:val="clear" w:color="auto" w:fill="auto"/>
          </w:tcPr>
          <w:p w14:paraId="292CA7FD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1355640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63A97B6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956B86" w14:paraId="1ECEBAA8" w14:textId="77777777" w:rsidTr="00956B86">
        <w:tc>
          <w:tcPr>
            <w:tcW w:w="2802" w:type="dxa"/>
            <w:shd w:val="clear" w:color="auto" w:fill="auto"/>
          </w:tcPr>
          <w:p w14:paraId="1C83F30C" w14:textId="6DEC89A9" w:rsidR="00956B86" w:rsidRPr="006C35E9" w:rsidRDefault="00AB24B7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AD1BAB">
              <w:rPr>
                <w:rFonts w:ascii="Arial" w:hAnsi="Arial" w:cs="Arial"/>
                <w:sz w:val="22"/>
                <w:szCs w:val="22"/>
              </w:rPr>
              <w:t>can explain</w:t>
            </w:r>
            <w:r>
              <w:rPr>
                <w:rFonts w:ascii="Arial" w:hAnsi="Arial" w:cs="Arial"/>
                <w:sz w:val="22"/>
                <w:szCs w:val="22"/>
              </w:rPr>
              <w:t xml:space="preserve"> why energy balance is important</w:t>
            </w:r>
          </w:p>
          <w:p w14:paraId="0D0FDFDD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  <w:shd w:val="clear" w:color="auto" w:fill="auto"/>
          </w:tcPr>
          <w:p w14:paraId="350BE638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48BD061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2C5F182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227" w:rsidRPr="00956B86" w14:paraId="510059CF" w14:textId="77777777" w:rsidTr="00956B86">
        <w:tc>
          <w:tcPr>
            <w:tcW w:w="2802" w:type="dxa"/>
            <w:shd w:val="clear" w:color="auto" w:fill="auto"/>
          </w:tcPr>
          <w:p w14:paraId="65AC2C78" w14:textId="2A21CBA6" w:rsidR="00870227" w:rsidRDefault="00AD1BAB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can c</w:t>
            </w:r>
            <w:r w:rsidR="00870227">
              <w:rPr>
                <w:rFonts w:ascii="Arial" w:hAnsi="Arial" w:cs="Arial"/>
                <w:sz w:val="22"/>
                <w:szCs w:val="22"/>
              </w:rPr>
              <w:t>alculate the energy and nutrients provided by meals and dishes</w:t>
            </w:r>
            <w:r w:rsidR="009A790F">
              <w:rPr>
                <w:rFonts w:ascii="Arial" w:hAnsi="Arial" w:cs="Arial"/>
                <w:sz w:val="22"/>
                <w:szCs w:val="22"/>
              </w:rPr>
              <w:t xml:space="preserve"> and suggest improvements</w:t>
            </w:r>
            <w:bookmarkStart w:id="0" w:name="_GoBack"/>
            <w:bookmarkEnd w:id="0"/>
          </w:p>
        </w:tc>
        <w:tc>
          <w:tcPr>
            <w:tcW w:w="7087" w:type="dxa"/>
            <w:shd w:val="clear" w:color="auto" w:fill="auto"/>
          </w:tcPr>
          <w:p w14:paraId="1932E824" w14:textId="77777777" w:rsidR="00870227" w:rsidRPr="006C35E9" w:rsidRDefault="00870227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0B235A" w14:textId="7DC9315C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</w:p>
    <w:tbl>
      <w:tblPr>
        <w:tblW w:w="9918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2859"/>
        <w:gridCol w:w="1106"/>
        <w:gridCol w:w="5953"/>
      </w:tblGrid>
      <w:tr w:rsidR="00870227" w:rsidRPr="00956B86" w14:paraId="694E6D10" w14:textId="77777777" w:rsidTr="00870227">
        <w:tc>
          <w:tcPr>
            <w:tcW w:w="2859" w:type="dxa"/>
            <w:shd w:val="clear" w:color="auto" w:fill="auto"/>
          </w:tcPr>
          <w:p w14:paraId="4858115B" w14:textId="1BBB6472" w:rsidR="00870227" w:rsidRPr="006C35E9" w:rsidRDefault="00870227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b/>
                <w:sz w:val="22"/>
                <w:szCs w:val="22"/>
              </w:rPr>
              <w:t>Food choice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and planning meals</w:t>
            </w:r>
          </w:p>
        </w:tc>
        <w:tc>
          <w:tcPr>
            <w:tcW w:w="1106" w:type="dxa"/>
            <w:shd w:val="clear" w:color="auto" w:fill="auto"/>
          </w:tcPr>
          <w:p w14:paraId="759EABD8" w14:textId="1A0793A4" w:rsidR="00870227" w:rsidRPr="006C35E9" w:rsidRDefault="00870227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4697819E" w14:textId="77777777" w:rsidR="00870227" w:rsidRPr="006C35E9" w:rsidRDefault="00870227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Evidence</w:t>
            </w:r>
          </w:p>
          <w:p w14:paraId="3D54625D" w14:textId="77777777" w:rsidR="00870227" w:rsidRPr="006C35E9" w:rsidRDefault="00870227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227" w:rsidRPr="00956B86" w14:paraId="07D6D1D2" w14:textId="77777777" w:rsidTr="00870227">
        <w:tc>
          <w:tcPr>
            <w:tcW w:w="2859" w:type="dxa"/>
            <w:shd w:val="clear" w:color="auto" w:fill="auto"/>
          </w:tcPr>
          <w:p w14:paraId="00BAF282" w14:textId="03F6B3E4" w:rsidR="00870227" w:rsidRPr="006C35E9" w:rsidRDefault="00870227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>
              <w:rPr>
                <w:rFonts w:ascii="Arial" w:hAnsi="Arial" w:cs="Arial"/>
                <w:sz w:val="22"/>
                <w:szCs w:val="22"/>
              </w:rPr>
              <w:t>explain a range of factors</w:t>
            </w:r>
            <w:r w:rsidRPr="006C35E9">
              <w:rPr>
                <w:rFonts w:ascii="Arial" w:hAnsi="Arial" w:cs="Arial"/>
                <w:sz w:val="22"/>
                <w:szCs w:val="22"/>
              </w:rPr>
              <w:t xml:space="preserve"> that affect food choice</w:t>
            </w:r>
          </w:p>
          <w:p w14:paraId="1EF603BA" w14:textId="77777777" w:rsidR="00870227" w:rsidRPr="006C35E9" w:rsidRDefault="00870227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auto"/>
          </w:tcPr>
          <w:p w14:paraId="5EF9A746" w14:textId="1678E077" w:rsidR="00870227" w:rsidRPr="006C35E9" w:rsidRDefault="00870227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010140D6" wp14:editId="4C280B17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101600</wp:posOffset>
                      </wp:positionV>
                      <wp:extent cx="352425" cy="184785"/>
                      <wp:effectExtent l="16510" t="13335" r="12065" b="1143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84" name="AutoShape 1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AutoShape 1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AutoShape 1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BB82AB" id="Group 83" o:spid="_x0000_s1026" style="position:absolute;margin-left:8.2pt;margin-top:8pt;width:27.75pt;height:14.55pt;z-index:251665408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">
                      <v:shape id="AutoShape 183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"/>
                      <v:shape id="AutoShape 184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"/>
                      <v:shape id="AutoShape 185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"/>
                    </v:group>
                  </w:pict>
                </mc:Fallback>
              </mc:AlternateContent>
            </w:r>
          </w:p>
        </w:tc>
        <w:tc>
          <w:tcPr>
            <w:tcW w:w="5953" w:type="dxa"/>
            <w:shd w:val="clear" w:color="auto" w:fill="auto"/>
          </w:tcPr>
          <w:p w14:paraId="66E5DA86" w14:textId="77777777" w:rsidR="00870227" w:rsidRPr="006C35E9" w:rsidRDefault="00870227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AFD447D" w14:textId="77777777" w:rsidR="00870227" w:rsidRPr="006C35E9" w:rsidRDefault="00870227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13921EA" w14:textId="77777777" w:rsidR="00870227" w:rsidRPr="006C35E9" w:rsidRDefault="00870227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227" w:rsidRPr="00956B86" w14:paraId="07B9FC5F" w14:textId="77777777" w:rsidTr="00870227">
        <w:tc>
          <w:tcPr>
            <w:tcW w:w="2859" w:type="dxa"/>
            <w:shd w:val="clear" w:color="auto" w:fill="auto"/>
          </w:tcPr>
          <w:p w14:paraId="573C2787" w14:textId="26217031" w:rsidR="00870227" w:rsidRPr="006C35E9" w:rsidRDefault="00870227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 xml:space="preserve">I can explain </w:t>
            </w:r>
            <w:r>
              <w:rPr>
                <w:rFonts w:ascii="Arial" w:hAnsi="Arial" w:cs="Arial"/>
                <w:sz w:val="22"/>
                <w:szCs w:val="22"/>
              </w:rPr>
              <w:t>why people have different dietary needs</w:t>
            </w:r>
          </w:p>
          <w:p w14:paraId="39C53AE6" w14:textId="77777777" w:rsidR="00870227" w:rsidRPr="006C35E9" w:rsidRDefault="00870227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auto"/>
          </w:tcPr>
          <w:p w14:paraId="5E716B69" w14:textId="1F799208" w:rsidR="00870227" w:rsidRPr="006C35E9" w:rsidRDefault="00870227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18364B79" wp14:editId="6A7BBE7B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117475</wp:posOffset>
                      </wp:positionV>
                      <wp:extent cx="352425" cy="184785"/>
                      <wp:effectExtent l="16510" t="8255" r="12065" b="6985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76" name="AutoShape 1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AutoShape 1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AutoShape 1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BE62CE" id="Group 75" o:spid="_x0000_s1026" style="position:absolute;margin-left:8.2pt;margin-top:9.25pt;width:27.75pt;height:14.55pt;z-index:251668480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">
                      <v:shape id="AutoShape 191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"/>
                      <v:shape id="AutoShape 192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"/>
                      <v:shape id="AutoShape 193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"/>
                    </v:group>
                  </w:pict>
                </mc:Fallback>
              </mc:AlternateContent>
            </w:r>
          </w:p>
        </w:tc>
        <w:tc>
          <w:tcPr>
            <w:tcW w:w="5953" w:type="dxa"/>
            <w:shd w:val="clear" w:color="auto" w:fill="auto"/>
          </w:tcPr>
          <w:p w14:paraId="6C066A79" w14:textId="77777777" w:rsidR="00870227" w:rsidRPr="006C35E9" w:rsidRDefault="00870227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D2F9A45" w14:textId="77777777" w:rsidR="00870227" w:rsidRPr="006C35E9" w:rsidRDefault="00870227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63E1BB7" w14:textId="77777777" w:rsidR="00870227" w:rsidRPr="006C35E9" w:rsidRDefault="00870227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227" w:rsidRPr="00956B86" w14:paraId="6FF3898F" w14:textId="77777777" w:rsidTr="00870227">
        <w:tc>
          <w:tcPr>
            <w:tcW w:w="2859" w:type="dxa"/>
            <w:shd w:val="clear" w:color="auto" w:fill="auto"/>
          </w:tcPr>
          <w:p w14:paraId="05138788" w14:textId="0496AE23" w:rsidR="00870227" w:rsidRPr="006C35E9" w:rsidRDefault="00870227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can explain why some people have special dietary needs</w:t>
            </w:r>
          </w:p>
          <w:p w14:paraId="594316AA" w14:textId="77777777" w:rsidR="00870227" w:rsidRPr="006C35E9" w:rsidRDefault="00870227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auto"/>
          </w:tcPr>
          <w:p w14:paraId="7DC962AD" w14:textId="7AE81A4C" w:rsidR="00870227" w:rsidRPr="006C35E9" w:rsidRDefault="00870227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18460D09" wp14:editId="5847DB0A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123825</wp:posOffset>
                      </wp:positionV>
                      <wp:extent cx="352425" cy="184785"/>
                      <wp:effectExtent l="16510" t="13335" r="12065" b="1143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68" name="AutoShape 1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AutoShape 2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AutoShape 2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15F61D" id="Group 67" o:spid="_x0000_s1026" style="position:absolute;margin-left:8.2pt;margin-top:9.75pt;width:27.75pt;height:14.55pt;z-index:251671552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">
                      <v:shape id="AutoShape 199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"/>
                      <v:shape id="AutoShape 200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"/>
                      <v:shape id="AutoShape 201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"/>
                    </v:group>
                  </w:pict>
                </mc:Fallback>
              </mc:AlternateContent>
            </w:r>
          </w:p>
        </w:tc>
        <w:tc>
          <w:tcPr>
            <w:tcW w:w="5953" w:type="dxa"/>
            <w:shd w:val="clear" w:color="auto" w:fill="auto"/>
          </w:tcPr>
          <w:p w14:paraId="4F00E239" w14:textId="77777777" w:rsidR="00870227" w:rsidRPr="006C35E9" w:rsidRDefault="00870227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227" w:rsidRPr="00956B86" w14:paraId="256561C1" w14:textId="77777777" w:rsidTr="00870227">
        <w:tc>
          <w:tcPr>
            <w:tcW w:w="2859" w:type="dxa"/>
            <w:shd w:val="clear" w:color="auto" w:fill="auto"/>
          </w:tcPr>
          <w:p w14:paraId="304F3909" w14:textId="17A8FCAC" w:rsidR="00870227" w:rsidRDefault="00870227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can create food labels and explain</w:t>
            </w:r>
            <w:r w:rsidR="00324168">
              <w:rPr>
                <w:rFonts w:ascii="Arial" w:hAnsi="Arial" w:cs="Arial"/>
                <w:sz w:val="22"/>
                <w:szCs w:val="22"/>
              </w:rPr>
              <w:t xml:space="preserve"> and apply</w:t>
            </w:r>
            <w:r>
              <w:rPr>
                <w:rFonts w:ascii="Arial" w:hAnsi="Arial" w:cs="Arial"/>
                <w:sz w:val="22"/>
                <w:szCs w:val="22"/>
              </w:rPr>
              <w:t xml:space="preserve"> the information included</w:t>
            </w:r>
          </w:p>
        </w:tc>
        <w:tc>
          <w:tcPr>
            <w:tcW w:w="1106" w:type="dxa"/>
            <w:shd w:val="clear" w:color="auto" w:fill="auto"/>
          </w:tcPr>
          <w:p w14:paraId="6A4BDB5E" w14:textId="312C0760" w:rsidR="00870227" w:rsidRPr="006C35E9" w:rsidRDefault="00870227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noProof/>
                <w:sz w:val="22"/>
                <w:szCs w:val="22"/>
                <w:lang w:val="en-GB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0123B908" wp14:editId="6B53FB52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162560</wp:posOffset>
                      </wp:positionV>
                      <wp:extent cx="352425" cy="154305"/>
                      <wp:effectExtent l="19050" t="0" r="47625" b="17145"/>
                      <wp:wrapNone/>
                      <wp:docPr id="279" name="Group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5430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280" name="AutoShape 1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1" name="AutoShape 2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2" name="AutoShape 2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0E8EFD" id="Group 279" o:spid="_x0000_s1026" style="position:absolute;margin-left:7.95pt;margin-top:12.8pt;width:27.75pt;height:12.15pt;z-index:251673600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">
                      <v:shape id="AutoShape 199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"/>
                      <v:shape id="AutoShape 200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"/>
                      <v:shape id="AutoShape 201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"/>
                    </v:group>
                  </w:pict>
                </mc:Fallback>
              </mc:AlternateContent>
            </w:r>
          </w:p>
        </w:tc>
        <w:tc>
          <w:tcPr>
            <w:tcW w:w="5953" w:type="dxa"/>
            <w:shd w:val="clear" w:color="auto" w:fill="auto"/>
          </w:tcPr>
          <w:p w14:paraId="53EC2572" w14:textId="77777777" w:rsidR="00870227" w:rsidRPr="006C35E9" w:rsidRDefault="00870227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53F8DD" w14:textId="77777777" w:rsid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</w:p>
    <w:p w14:paraId="6CF11F85" w14:textId="1D84D679" w:rsidR="00956B86" w:rsidRPr="00956B86" w:rsidDel="00287839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del w:id="1" w:author="Roy Ballam" w:date="2020-05-04T10:49:00Z"/>
          <w:rFonts w:ascii="Arial" w:hAnsi="Arial" w:cs="Arial"/>
          <w:szCs w:val="24"/>
        </w:rPr>
      </w:pPr>
      <w:r w:rsidRPr="00956B86">
        <w:rPr>
          <w:rFonts w:ascii="Arial" w:hAnsi="Arial" w:cs="Arial"/>
          <w:b/>
          <w:szCs w:val="24"/>
        </w:rPr>
        <w:t>Ingredients</w:t>
      </w:r>
      <w:r w:rsidR="00697EF1">
        <w:rPr>
          <w:rFonts w:ascii="Arial" w:hAnsi="Arial" w:cs="Arial"/>
          <w:b/>
          <w:szCs w:val="24"/>
        </w:rPr>
        <w:t xml:space="preserve"> and food provenance</w:t>
      </w:r>
    </w:p>
    <w:p w14:paraId="795312CC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Cs w:val="24"/>
        </w:rPr>
      </w:pPr>
    </w:p>
    <w:p w14:paraId="1D3D721A" w14:textId="2554CEBE" w:rsidR="00AB24B7" w:rsidRDefault="00AB24B7" w:rsidP="00AB24B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20"/>
        </w:rPr>
      </w:pPr>
      <w:r w:rsidRPr="00AB24B7">
        <w:rPr>
          <w:rFonts w:ascii="Arial" w:hAnsi="Arial" w:cs="Arial"/>
          <w:sz w:val="20"/>
        </w:rPr>
        <w:t xml:space="preserve">In Year </w:t>
      </w:r>
      <w:r w:rsidR="00F0236B">
        <w:rPr>
          <w:rFonts w:ascii="Arial" w:hAnsi="Arial" w:cs="Arial"/>
          <w:sz w:val="20"/>
        </w:rPr>
        <w:t>9</w:t>
      </w:r>
      <w:r w:rsidRPr="00AB24B7">
        <w:rPr>
          <w:rFonts w:ascii="Arial" w:hAnsi="Arial" w:cs="Arial"/>
          <w:sz w:val="20"/>
        </w:rPr>
        <w:t>, you will:</w:t>
      </w:r>
    </w:p>
    <w:p w14:paraId="2FCAAF82" w14:textId="3D97FFC8" w:rsidR="00956B86" w:rsidRDefault="00AB24B7" w:rsidP="00956B86">
      <w:pPr>
        <w:pStyle w:val="Body"/>
        <w:numPr>
          <w:ilvl w:val="0"/>
          <w:numId w:val="1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20"/>
        </w:rPr>
      </w:pPr>
      <w:r w:rsidRPr="00AB24B7">
        <w:rPr>
          <w:rFonts w:ascii="Arial" w:hAnsi="Arial" w:cs="Arial"/>
          <w:sz w:val="20"/>
        </w:rPr>
        <w:t xml:space="preserve"> </w:t>
      </w:r>
      <w:r w:rsidR="00697EF1">
        <w:rPr>
          <w:rStyle w:val="normaltextrun"/>
          <w:rFonts w:ascii="Arial" w:hAnsi="Arial" w:cs="Arial"/>
          <w:sz w:val="20"/>
          <w:shd w:val="clear" w:color="auto" w:fill="FFFFFF"/>
        </w:rPr>
        <w:t>use appropriate ingredients to prepare and cook a wider range of increasingly complex dishes;</w:t>
      </w:r>
    </w:p>
    <w:p w14:paraId="2CB5BC1A" w14:textId="12F206C6" w:rsidR="00697EF1" w:rsidRDefault="00697EF1" w:rsidP="00956B86">
      <w:pPr>
        <w:pStyle w:val="Body"/>
        <w:numPr>
          <w:ilvl w:val="0"/>
          <w:numId w:val="1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explain the characteristics of ingredients and how they are used in cooking;</w:t>
      </w:r>
    </w:p>
    <w:p w14:paraId="69FAA1EF" w14:textId="16637AA6" w:rsidR="00870227" w:rsidRPr="00870227" w:rsidRDefault="00870227" w:rsidP="00870227">
      <w:pPr>
        <w:pStyle w:val="Body"/>
        <w:numPr>
          <w:ilvl w:val="0"/>
          <w:numId w:val="15"/>
        </w:numPr>
        <w:tabs>
          <w:tab w:val="left" w:pos="142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Pr="00697EF1">
        <w:rPr>
          <w:rFonts w:ascii="Arial" w:hAnsi="Arial" w:cs="Arial"/>
          <w:sz w:val="20"/>
        </w:rPr>
        <w:t>investigate</w:t>
      </w:r>
      <w:r w:rsidRPr="00492A7B">
        <w:rPr>
          <w:rFonts w:ascii="Arial" w:hAnsi="Arial" w:cs="Arial"/>
          <w:sz w:val="20"/>
        </w:rPr>
        <w:t xml:space="preserve"> the information and guidance available to the consumer regard</w:t>
      </w:r>
      <w:r>
        <w:rPr>
          <w:rFonts w:ascii="Arial" w:hAnsi="Arial" w:cs="Arial"/>
          <w:sz w:val="20"/>
        </w:rPr>
        <w:t xml:space="preserve">ing availability, traceability,  </w:t>
      </w:r>
      <w:r w:rsidRPr="00492A7B">
        <w:rPr>
          <w:rFonts w:ascii="Arial" w:hAnsi="Arial" w:cs="Arial"/>
          <w:sz w:val="20"/>
        </w:rPr>
        <w:t xml:space="preserve">food </w:t>
      </w:r>
      <w:r>
        <w:rPr>
          <w:rFonts w:ascii="Arial" w:hAnsi="Arial" w:cs="Arial"/>
          <w:sz w:val="20"/>
        </w:rPr>
        <w:t>certification and assurance</w:t>
      </w:r>
      <w:r w:rsidRPr="00492A7B">
        <w:rPr>
          <w:rFonts w:ascii="Arial" w:hAnsi="Arial" w:cs="Arial"/>
          <w:sz w:val="20"/>
        </w:rPr>
        <w:t xml:space="preserve"> schemes</w:t>
      </w:r>
      <w:r>
        <w:rPr>
          <w:rFonts w:ascii="Arial" w:hAnsi="Arial" w:cs="Arial"/>
          <w:sz w:val="20"/>
        </w:rPr>
        <w:t>,</w:t>
      </w:r>
      <w:r w:rsidRPr="00492A7B">
        <w:rPr>
          <w:rFonts w:ascii="Arial" w:hAnsi="Arial" w:cs="Arial"/>
          <w:sz w:val="20"/>
        </w:rPr>
        <w:t xml:space="preserve"> and animal welfare</w:t>
      </w:r>
      <w:r>
        <w:rPr>
          <w:rFonts w:ascii="Arial" w:hAnsi="Arial" w:cs="Arial"/>
          <w:sz w:val="20"/>
        </w:rPr>
        <w:t>;</w:t>
      </w:r>
    </w:p>
    <w:p w14:paraId="2AC8534B" w14:textId="3FA01424" w:rsidR="00697EF1" w:rsidRPr="00AB24B7" w:rsidRDefault="00697EF1" w:rsidP="00956B86">
      <w:pPr>
        <w:pStyle w:val="Body"/>
        <w:numPr>
          <w:ilvl w:val="0"/>
          <w:numId w:val="1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>i</w:t>
      </w:r>
      <w:r w:rsidRPr="00B97CE0">
        <w:rPr>
          <w:rFonts w:ascii="Arial" w:hAnsi="Arial" w:cs="Arial"/>
          <w:sz w:val="20"/>
        </w:rPr>
        <w:t>nvestigate</w:t>
      </w:r>
      <w:proofErr w:type="gramEnd"/>
      <w:r w:rsidRPr="00B97CE0">
        <w:rPr>
          <w:rFonts w:ascii="Arial" w:hAnsi="Arial" w:cs="Arial"/>
          <w:sz w:val="20"/>
        </w:rPr>
        <w:t xml:space="preserve"> and discuss new </w:t>
      </w:r>
      <w:r>
        <w:rPr>
          <w:rFonts w:ascii="Arial" w:hAnsi="Arial" w:cs="Arial"/>
          <w:sz w:val="20"/>
        </w:rPr>
        <w:t>food trends.</w:t>
      </w:r>
    </w:p>
    <w:p w14:paraId="0DBBD75C" w14:textId="059FE97C" w:rsidR="00956B86" w:rsidRPr="00AB24B7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Cs w:val="24"/>
        </w:rPr>
      </w:pPr>
    </w:p>
    <w:tbl>
      <w:tblPr>
        <w:tblW w:w="9889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821"/>
        <w:gridCol w:w="1134"/>
        <w:gridCol w:w="1134"/>
        <w:gridCol w:w="1418"/>
        <w:gridCol w:w="850"/>
        <w:gridCol w:w="851"/>
        <w:gridCol w:w="992"/>
        <w:gridCol w:w="1134"/>
      </w:tblGrid>
      <w:tr w:rsidR="006C35E9" w:rsidRPr="00956B86" w14:paraId="1CE5C6A8" w14:textId="77777777" w:rsidTr="0038050D">
        <w:tc>
          <w:tcPr>
            <w:tcW w:w="1555" w:type="dxa"/>
            <w:shd w:val="clear" w:color="auto" w:fill="auto"/>
          </w:tcPr>
          <w:p w14:paraId="7A41A2AF" w14:textId="12B28A84" w:rsidR="00956B86" w:rsidRPr="006C35E9" w:rsidRDefault="006C35E9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b/>
                <w:sz w:val="22"/>
                <w:szCs w:val="22"/>
              </w:rPr>
              <w:t>Know your food</w:t>
            </w:r>
          </w:p>
        </w:tc>
        <w:tc>
          <w:tcPr>
            <w:tcW w:w="821" w:type="dxa"/>
            <w:shd w:val="clear" w:color="auto" w:fill="auto"/>
          </w:tcPr>
          <w:p w14:paraId="430B119B" w14:textId="2D11C1FD" w:rsidR="00956B86" w:rsidRPr="006C35E9" w:rsidRDefault="00956B86" w:rsidP="006C35E9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 xml:space="preserve">Fruit </w:t>
            </w:r>
            <w:r w:rsidR="006C35E9" w:rsidRPr="006C35E9">
              <w:rPr>
                <w:rFonts w:ascii="Arial" w:hAnsi="Arial" w:cs="Arial"/>
                <w:sz w:val="22"/>
                <w:szCs w:val="22"/>
              </w:rPr>
              <w:t xml:space="preserve">&amp; </w:t>
            </w:r>
            <w:r w:rsidRPr="006C35E9">
              <w:rPr>
                <w:rFonts w:ascii="Arial" w:hAnsi="Arial" w:cs="Arial"/>
                <w:sz w:val="22"/>
                <w:szCs w:val="22"/>
              </w:rPr>
              <w:t>veg</w:t>
            </w:r>
          </w:p>
        </w:tc>
        <w:tc>
          <w:tcPr>
            <w:tcW w:w="1134" w:type="dxa"/>
            <w:shd w:val="clear" w:color="auto" w:fill="auto"/>
          </w:tcPr>
          <w:p w14:paraId="1AAF2EDE" w14:textId="1F35E716" w:rsidR="00956B86" w:rsidRPr="006C35E9" w:rsidRDefault="00956B86" w:rsidP="006C35E9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 xml:space="preserve">Potatoes </w:t>
            </w:r>
            <w:r w:rsidR="006C35E9" w:rsidRPr="006C35E9">
              <w:rPr>
                <w:rFonts w:ascii="Arial" w:hAnsi="Arial" w:cs="Arial"/>
                <w:sz w:val="22"/>
                <w:szCs w:val="22"/>
              </w:rPr>
              <w:t>&amp;</w:t>
            </w:r>
            <w:r w:rsidRPr="006C35E9">
              <w:rPr>
                <w:rFonts w:ascii="Arial" w:hAnsi="Arial" w:cs="Arial"/>
                <w:sz w:val="22"/>
                <w:szCs w:val="22"/>
              </w:rPr>
              <w:t xml:space="preserve"> other starchy veg</w:t>
            </w:r>
          </w:p>
        </w:tc>
        <w:tc>
          <w:tcPr>
            <w:tcW w:w="1134" w:type="dxa"/>
            <w:shd w:val="clear" w:color="auto" w:fill="auto"/>
          </w:tcPr>
          <w:p w14:paraId="4DA5C008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Cereals, pasta &amp; rice</w:t>
            </w:r>
          </w:p>
        </w:tc>
        <w:tc>
          <w:tcPr>
            <w:tcW w:w="1418" w:type="dxa"/>
            <w:shd w:val="clear" w:color="auto" w:fill="auto"/>
          </w:tcPr>
          <w:p w14:paraId="6AC4D463" w14:textId="1733EEE0" w:rsidR="00956B86" w:rsidRPr="006C35E9" w:rsidRDefault="006C35E9" w:rsidP="006C35E9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Milk, yogurt,</w:t>
            </w:r>
            <w:r w:rsidR="00956B86" w:rsidRPr="006C35E9">
              <w:rPr>
                <w:rFonts w:ascii="Arial" w:hAnsi="Arial" w:cs="Arial"/>
                <w:sz w:val="22"/>
                <w:szCs w:val="22"/>
              </w:rPr>
              <w:t xml:space="preserve"> cheese</w:t>
            </w:r>
            <w:r w:rsidRPr="006C35E9">
              <w:rPr>
                <w:rFonts w:ascii="Arial" w:hAnsi="Arial" w:cs="Arial"/>
                <w:sz w:val="22"/>
                <w:szCs w:val="22"/>
              </w:rPr>
              <w:t xml:space="preserve"> &amp; alternatives</w:t>
            </w:r>
          </w:p>
        </w:tc>
        <w:tc>
          <w:tcPr>
            <w:tcW w:w="850" w:type="dxa"/>
            <w:shd w:val="clear" w:color="auto" w:fill="auto"/>
          </w:tcPr>
          <w:p w14:paraId="1C14BFDF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Meat &amp; fish</w:t>
            </w:r>
          </w:p>
        </w:tc>
        <w:tc>
          <w:tcPr>
            <w:tcW w:w="851" w:type="dxa"/>
            <w:shd w:val="clear" w:color="auto" w:fill="auto"/>
          </w:tcPr>
          <w:p w14:paraId="631182AF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CF6804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Eggs</w:t>
            </w:r>
          </w:p>
        </w:tc>
        <w:tc>
          <w:tcPr>
            <w:tcW w:w="992" w:type="dxa"/>
            <w:shd w:val="clear" w:color="auto" w:fill="auto"/>
          </w:tcPr>
          <w:p w14:paraId="7CD61F44" w14:textId="11AEF658" w:rsidR="00956B86" w:rsidRPr="006C35E9" w:rsidRDefault="00956B86" w:rsidP="006C35E9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 xml:space="preserve">Beans </w:t>
            </w:r>
            <w:r w:rsidR="006C35E9" w:rsidRPr="006C35E9">
              <w:rPr>
                <w:rFonts w:ascii="Arial" w:hAnsi="Arial" w:cs="Arial"/>
                <w:sz w:val="22"/>
                <w:szCs w:val="22"/>
              </w:rPr>
              <w:t xml:space="preserve">&amp; </w:t>
            </w:r>
            <w:r w:rsidRPr="006C35E9">
              <w:rPr>
                <w:rFonts w:ascii="Arial" w:hAnsi="Arial" w:cs="Arial"/>
                <w:sz w:val="22"/>
                <w:szCs w:val="22"/>
              </w:rPr>
              <w:t>pulses</w:t>
            </w:r>
          </w:p>
        </w:tc>
        <w:tc>
          <w:tcPr>
            <w:tcW w:w="1134" w:type="dxa"/>
          </w:tcPr>
          <w:p w14:paraId="3D7A6E49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Oils &amp; spreads</w:t>
            </w:r>
          </w:p>
        </w:tc>
      </w:tr>
      <w:tr w:rsidR="006C35E9" w:rsidRPr="00956B86" w14:paraId="3EA2231D" w14:textId="77777777" w:rsidTr="0038050D">
        <w:tc>
          <w:tcPr>
            <w:tcW w:w="1555" w:type="dxa"/>
            <w:shd w:val="clear" w:color="auto" w:fill="auto"/>
          </w:tcPr>
          <w:p w14:paraId="3602D03B" w14:textId="6E716225" w:rsidR="00956B86" w:rsidRPr="006C35E9" w:rsidRDefault="00AD1BAB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explain </w:t>
            </w:r>
            <w:r w:rsidR="00611B9E">
              <w:rPr>
                <w:rFonts w:ascii="Arial" w:hAnsi="Arial" w:cs="Arial"/>
                <w:sz w:val="22"/>
                <w:szCs w:val="22"/>
              </w:rPr>
              <w:t>how they are processed</w:t>
            </w:r>
          </w:p>
          <w:p w14:paraId="24FB3FED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auto"/>
          </w:tcPr>
          <w:p w14:paraId="55D02E6E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E9208CE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3688E52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D289E34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A4A167F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74DC54C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D96F987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23EFB93D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</w:tr>
      <w:tr w:rsidR="006C35E9" w:rsidRPr="00956B86" w14:paraId="1B34CD7C" w14:textId="77777777" w:rsidTr="0038050D">
        <w:tc>
          <w:tcPr>
            <w:tcW w:w="1555" w:type="dxa"/>
            <w:shd w:val="clear" w:color="auto" w:fill="auto"/>
          </w:tcPr>
          <w:p w14:paraId="6D29F416" w14:textId="500FF958" w:rsidR="00956B86" w:rsidRPr="006C35E9" w:rsidRDefault="0038050D" w:rsidP="00AB24B7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demonstrate </w:t>
            </w:r>
            <w:r w:rsidR="00611B9E">
              <w:rPr>
                <w:rFonts w:ascii="Arial" w:hAnsi="Arial" w:cs="Arial"/>
                <w:sz w:val="22"/>
                <w:szCs w:val="22"/>
              </w:rPr>
              <w:t>how to use in cooking</w:t>
            </w:r>
          </w:p>
        </w:tc>
        <w:tc>
          <w:tcPr>
            <w:tcW w:w="821" w:type="dxa"/>
            <w:shd w:val="clear" w:color="auto" w:fill="auto"/>
          </w:tcPr>
          <w:p w14:paraId="7D85E70D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4FDCFB1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815776A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A930D9A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67D9C99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BED5047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A2DA490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140EEA07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</w:tr>
      <w:tr w:rsidR="00AB24B7" w:rsidRPr="00956B86" w14:paraId="16298E69" w14:textId="77777777" w:rsidTr="0038050D">
        <w:tc>
          <w:tcPr>
            <w:tcW w:w="1555" w:type="dxa"/>
            <w:shd w:val="clear" w:color="auto" w:fill="auto"/>
          </w:tcPr>
          <w:p w14:paraId="104FDE1B" w14:textId="3051D9FB" w:rsidR="00AB24B7" w:rsidRPr="006C35E9" w:rsidRDefault="00697EF1" w:rsidP="0038050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I </w:t>
            </w:r>
            <w:r w:rsidR="0038050D">
              <w:rPr>
                <w:rFonts w:ascii="Arial" w:hAnsi="Arial" w:cs="Arial"/>
                <w:sz w:val="22"/>
                <w:szCs w:val="22"/>
              </w:rPr>
              <w:t>can explain</w:t>
            </w:r>
            <w:r>
              <w:rPr>
                <w:rFonts w:ascii="Arial" w:hAnsi="Arial" w:cs="Arial"/>
                <w:sz w:val="22"/>
                <w:szCs w:val="22"/>
              </w:rPr>
              <w:t xml:space="preserve"> about food certification and assurance scheme ingredients</w:t>
            </w:r>
          </w:p>
        </w:tc>
        <w:tc>
          <w:tcPr>
            <w:tcW w:w="821" w:type="dxa"/>
            <w:shd w:val="clear" w:color="auto" w:fill="auto"/>
          </w:tcPr>
          <w:p w14:paraId="63085E04" w14:textId="77777777" w:rsidR="00AB24B7" w:rsidRPr="00956B86" w:rsidRDefault="00AB24B7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30B9FBC" w14:textId="77777777" w:rsidR="00AB24B7" w:rsidRPr="00956B86" w:rsidRDefault="00AB24B7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FFBD8CB" w14:textId="77777777" w:rsidR="00AB24B7" w:rsidRPr="00956B86" w:rsidRDefault="00AB24B7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BB8DA5B" w14:textId="77777777" w:rsidR="00AB24B7" w:rsidRPr="00956B86" w:rsidRDefault="00AB24B7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D9DC393" w14:textId="77777777" w:rsidR="00AB24B7" w:rsidRPr="00956B86" w:rsidRDefault="00AB24B7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864DB9C" w14:textId="77777777" w:rsidR="00AB24B7" w:rsidRPr="00956B86" w:rsidRDefault="00AB24B7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049B73B" w14:textId="77777777" w:rsidR="00AB24B7" w:rsidRPr="00956B86" w:rsidRDefault="00AB24B7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670717D1" w14:textId="77777777" w:rsidR="00AB24B7" w:rsidRPr="00956B86" w:rsidRDefault="00AB24B7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4F7EA924" w14:textId="5B7F5881" w:rsidR="00C36D58" w:rsidRPr="006C35E9" w:rsidRDefault="00C36D58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 w:val="22"/>
          <w:szCs w:val="22"/>
        </w:rPr>
      </w:pPr>
    </w:p>
    <w:tbl>
      <w:tblPr>
        <w:tblW w:w="9889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2584"/>
        <w:gridCol w:w="785"/>
        <w:gridCol w:w="6520"/>
      </w:tblGrid>
      <w:tr w:rsidR="006C35E9" w:rsidRPr="006C35E9" w14:paraId="296DD042" w14:textId="77777777" w:rsidTr="006C35E9">
        <w:tc>
          <w:tcPr>
            <w:tcW w:w="2584" w:type="dxa"/>
            <w:tcBorders>
              <w:right w:val="nil"/>
            </w:tcBorders>
            <w:shd w:val="clear" w:color="auto" w:fill="auto"/>
          </w:tcPr>
          <w:p w14:paraId="02758B04" w14:textId="19B62716" w:rsidR="006C35E9" w:rsidRPr="006C35E9" w:rsidRDefault="006C35E9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b/>
                <w:sz w:val="22"/>
                <w:szCs w:val="22"/>
              </w:rPr>
              <w:t>Using food</w:t>
            </w:r>
          </w:p>
        </w:tc>
        <w:tc>
          <w:tcPr>
            <w:tcW w:w="785" w:type="dxa"/>
            <w:tcBorders>
              <w:left w:val="nil"/>
              <w:right w:val="nil"/>
            </w:tcBorders>
            <w:shd w:val="clear" w:color="auto" w:fill="auto"/>
          </w:tcPr>
          <w:p w14:paraId="7262CBA0" w14:textId="77777777" w:rsidR="006C35E9" w:rsidRPr="006C35E9" w:rsidRDefault="006C35E9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  <w:tcBorders>
              <w:left w:val="nil"/>
            </w:tcBorders>
          </w:tcPr>
          <w:p w14:paraId="532ABBA7" w14:textId="77777777" w:rsidR="006C35E9" w:rsidRPr="006C35E9" w:rsidRDefault="006C35E9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6C35E9" w14:paraId="3C5241D0" w14:textId="77777777" w:rsidTr="006C35E9">
        <w:tc>
          <w:tcPr>
            <w:tcW w:w="2584" w:type="dxa"/>
            <w:shd w:val="clear" w:color="auto" w:fill="auto"/>
          </w:tcPr>
          <w:p w14:paraId="0958BAF9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I can ...</w:t>
            </w:r>
            <w:r w:rsidRPr="006C35E9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785" w:type="dxa"/>
            <w:shd w:val="clear" w:color="auto" w:fill="auto"/>
          </w:tcPr>
          <w:p w14:paraId="2C099D47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</w:tcPr>
          <w:p w14:paraId="07E376D3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Evidence</w:t>
            </w:r>
          </w:p>
        </w:tc>
      </w:tr>
      <w:tr w:rsidR="00956B86" w:rsidRPr="006C35E9" w14:paraId="23C222DC" w14:textId="77777777" w:rsidTr="006C35E9">
        <w:tc>
          <w:tcPr>
            <w:tcW w:w="2584" w:type="dxa"/>
            <w:shd w:val="clear" w:color="auto" w:fill="auto"/>
          </w:tcPr>
          <w:p w14:paraId="0E4C1056" w14:textId="77777777" w:rsidR="00611B9E" w:rsidRPr="006C35E9" w:rsidRDefault="00611B9E" w:rsidP="00611B9E">
            <w:pPr>
              <w:pStyle w:val="Body"/>
              <w:numPr>
                <w:ilvl w:val="0"/>
                <w:numId w:val="18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investigate how food is processed</w:t>
            </w:r>
          </w:p>
          <w:p w14:paraId="166D51FC" w14:textId="77777777" w:rsidR="00956B86" w:rsidRPr="006C35E9" w:rsidRDefault="00956B86" w:rsidP="001A4754">
            <w:pPr>
              <w:pStyle w:val="Body"/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7AEEE418" w14:textId="7938379C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7F2EFBD9" wp14:editId="56E6AA9D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76200</wp:posOffset>
                      </wp:positionV>
                      <wp:extent cx="352425" cy="184785"/>
                      <wp:effectExtent l="13335" t="6350" r="15240" b="889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60" name="AutoShape 2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2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AutoShape 2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D2B8F4" id="Group 59" o:spid="_x0000_s1026" style="position:absolute;margin-left:.4pt;margin-top:6pt;width:27.75pt;height:14.55pt;z-index:251652096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">
                      <v:shape id="AutoShape 227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"/>
                      <v:shape id="AutoShape 228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"/>
                      <v:shape id="AutoShape 229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"/>
                    </v:group>
                  </w:pict>
                </mc:Fallback>
              </mc:AlternateContent>
            </w:r>
          </w:p>
          <w:p w14:paraId="39B16BB9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67E6D8C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</w:tcPr>
          <w:p w14:paraId="1B3D8FCB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6C35E9" w14:paraId="62D60193" w14:textId="77777777" w:rsidTr="006C35E9">
        <w:tc>
          <w:tcPr>
            <w:tcW w:w="2584" w:type="dxa"/>
            <w:shd w:val="clear" w:color="auto" w:fill="auto"/>
          </w:tcPr>
          <w:p w14:paraId="1484ECE2" w14:textId="79934211" w:rsidR="00611B9E" w:rsidRPr="006C35E9" w:rsidRDefault="00611B9E" w:rsidP="00611B9E">
            <w:pPr>
              <w:pStyle w:val="Body"/>
              <w:numPr>
                <w:ilvl w:val="0"/>
                <w:numId w:val="18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 xml:space="preserve">use food labels </w:t>
            </w:r>
            <w:r>
              <w:rPr>
                <w:rFonts w:ascii="Arial" w:hAnsi="Arial" w:cs="Arial"/>
                <w:sz w:val="22"/>
                <w:szCs w:val="22"/>
              </w:rPr>
              <w:t>and interpret nutrition and other information</w:t>
            </w:r>
          </w:p>
          <w:p w14:paraId="7830C219" w14:textId="77777777" w:rsidR="00956B86" w:rsidRPr="006C35E9" w:rsidRDefault="00956B86" w:rsidP="00611B9E">
            <w:pPr>
              <w:pStyle w:val="Body"/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01933804" w14:textId="5C75833E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0B905A24" wp14:editId="6A2C2D70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110490</wp:posOffset>
                      </wp:positionV>
                      <wp:extent cx="352425" cy="184785"/>
                      <wp:effectExtent l="13335" t="12700" r="15240" b="12065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52" name="AutoShape 2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AutoShape 2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AutoShape 2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45624F" id="Group 51" o:spid="_x0000_s1026" style="position:absolute;margin-left:-1.1pt;margin-top:8.7pt;width:27.75pt;height:14.55pt;z-index:251658240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">
                      <v:shape id="AutoShape 259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"/>
                      <v:shape id="AutoShape 260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"/>
                      <v:shape id="AutoShape 261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"/>
                    </v:group>
                  </w:pict>
                </mc:Fallback>
              </mc:AlternateContent>
            </w:r>
          </w:p>
          <w:p w14:paraId="07D8998B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B8723CB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</w:tcPr>
          <w:p w14:paraId="2A74EDDD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6C35E9" w14:paraId="12BD090B" w14:textId="77777777" w:rsidTr="006C35E9">
        <w:tc>
          <w:tcPr>
            <w:tcW w:w="2584" w:type="dxa"/>
            <w:shd w:val="clear" w:color="auto" w:fill="auto"/>
          </w:tcPr>
          <w:p w14:paraId="0E1D7DF3" w14:textId="7DDE7E17" w:rsidR="00956B86" w:rsidRPr="006C35E9" w:rsidRDefault="00611B9E" w:rsidP="00956B86">
            <w:pPr>
              <w:pStyle w:val="Body"/>
              <w:numPr>
                <w:ilvl w:val="0"/>
                <w:numId w:val="18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consider different food choices and needs</w:t>
            </w:r>
          </w:p>
          <w:p w14:paraId="1C758E06" w14:textId="77777777" w:rsidR="00956B86" w:rsidRPr="006C35E9" w:rsidRDefault="00956B86" w:rsidP="001A4754">
            <w:pPr>
              <w:pStyle w:val="Body"/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64D63F3D" w14:textId="262FE5BA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F66403A" wp14:editId="6A23A155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106045</wp:posOffset>
                      </wp:positionV>
                      <wp:extent cx="352425" cy="184785"/>
                      <wp:effectExtent l="13335" t="13970" r="15240" b="10795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44" name="AutoShape 2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AutoShape 2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AutoShape 2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5DAADA" id="Group 43" o:spid="_x0000_s1026" style="position:absolute;margin-left:.4pt;margin-top:8.35pt;width:27.75pt;height:14.55pt;z-index:251654144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">
                      <v:shape id="AutoShape 239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"/>
                      <v:shape id="AutoShape 240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"/>
                      <v:shape id="AutoShape 241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"/>
                    </v:group>
                  </w:pict>
                </mc:Fallback>
              </mc:AlternateContent>
            </w:r>
          </w:p>
        </w:tc>
        <w:tc>
          <w:tcPr>
            <w:tcW w:w="6520" w:type="dxa"/>
          </w:tcPr>
          <w:p w14:paraId="0A44F6CF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6C35E9" w14:paraId="5F39D815" w14:textId="77777777" w:rsidTr="006C35E9">
        <w:tc>
          <w:tcPr>
            <w:tcW w:w="2584" w:type="dxa"/>
            <w:shd w:val="clear" w:color="auto" w:fill="auto"/>
          </w:tcPr>
          <w:p w14:paraId="7910940E" w14:textId="314FEC58" w:rsidR="00956B86" w:rsidRPr="006C35E9" w:rsidRDefault="00611B9E" w:rsidP="00956B86">
            <w:pPr>
              <w:pStyle w:val="Body"/>
              <w:numPr>
                <w:ilvl w:val="0"/>
                <w:numId w:val="18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justify my choices</w:t>
            </w:r>
          </w:p>
          <w:p w14:paraId="0C0CCB9C" w14:textId="77777777" w:rsidR="00956B86" w:rsidRPr="006C35E9" w:rsidRDefault="00956B86" w:rsidP="001A4754">
            <w:pPr>
              <w:pStyle w:val="Body"/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61EBD026" w14:textId="6A35B766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40BADF84" wp14:editId="73F11690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104140</wp:posOffset>
                      </wp:positionV>
                      <wp:extent cx="352425" cy="184785"/>
                      <wp:effectExtent l="13335" t="10160" r="15240" b="508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40" name="AutoShape 2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AutoShape 2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AutoShape 2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B767B5" id="Group 39" o:spid="_x0000_s1026" style="position:absolute;margin-left:.4pt;margin-top:8.2pt;width:27.75pt;height:14.55pt;z-index:251655168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">
                      <v:shape id="AutoShape 243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"/>
                      <v:shape id="AutoShape 244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"/>
                      <v:shape id="AutoShape 245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"/>
                    </v:group>
                  </w:pict>
                </mc:Fallback>
              </mc:AlternateContent>
            </w:r>
          </w:p>
        </w:tc>
        <w:tc>
          <w:tcPr>
            <w:tcW w:w="6520" w:type="dxa"/>
          </w:tcPr>
          <w:p w14:paraId="2E9D2FA7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6C35E9" w14:paraId="021049FA" w14:textId="77777777" w:rsidTr="006C35E9">
        <w:tc>
          <w:tcPr>
            <w:tcW w:w="2584" w:type="dxa"/>
            <w:shd w:val="clear" w:color="auto" w:fill="auto"/>
          </w:tcPr>
          <w:p w14:paraId="5595BDEA" w14:textId="77777777" w:rsidR="00956B86" w:rsidRPr="006C35E9" w:rsidRDefault="00956B86" w:rsidP="00956B86">
            <w:pPr>
              <w:pStyle w:val="Body"/>
              <w:numPr>
                <w:ilvl w:val="0"/>
                <w:numId w:val="18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calculate the cost of dishes and meals</w:t>
            </w:r>
          </w:p>
          <w:p w14:paraId="6CA39AF6" w14:textId="77777777" w:rsidR="00956B86" w:rsidRPr="006C35E9" w:rsidRDefault="00956B86" w:rsidP="001A4754">
            <w:pPr>
              <w:pStyle w:val="Body"/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5B7CD137" w14:textId="735BF23B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76CC627C" wp14:editId="02FB869B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104140</wp:posOffset>
                      </wp:positionV>
                      <wp:extent cx="352425" cy="184785"/>
                      <wp:effectExtent l="13335" t="6350" r="15240" b="889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32" name="AutoShape 2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AutoShape 2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AutoShape 2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929210" id="Group 31" o:spid="_x0000_s1026" style="position:absolute;margin-left:.4pt;margin-top:8.2pt;width:27.75pt;height:14.55pt;z-index:251656192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">
                      <v:shape id="AutoShape 251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"/>
                      <v:shape id="AutoShape 252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"/>
                      <v:shape id="AutoShape 253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"/>
                    </v:group>
                  </w:pict>
                </mc:Fallback>
              </mc:AlternateContent>
            </w:r>
          </w:p>
        </w:tc>
        <w:tc>
          <w:tcPr>
            <w:tcW w:w="6520" w:type="dxa"/>
          </w:tcPr>
          <w:p w14:paraId="5E7322F0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6C35E9" w14:paraId="3719DB48" w14:textId="77777777" w:rsidTr="006C35E9">
        <w:tc>
          <w:tcPr>
            <w:tcW w:w="2584" w:type="dxa"/>
            <w:shd w:val="clear" w:color="auto" w:fill="auto"/>
          </w:tcPr>
          <w:p w14:paraId="45F2A7CE" w14:textId="6BD24CCA" w:rsidR="00956B86" w:rsidRPr="006C35E9" w:rsidRDefault="00611B9E" w:rsidP="00956B86">
            <w:pPr>
              <w:pStyle w:val="Body"/>
              <w:numPr>
                <w:ilvl w:val="0"/>
                <w:numId w:val="18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explore the functions and characteristics of ingredients</w:t>
            </w:r>
          </w:p>
          <w:p w14:paraId="091C5538" w14:textId="77777777" w:rsidR="00956B86" w:rsidRPr="006C35E9" w:rsidRDefault="00956B86" w:rsidP="001A4754">
            <w:pPr>
              <w:pStyle w:val="Body"/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1EFE057C" w14:textId="3534E1C1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19EB35B2" wp14:editId="0667983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99060</wp:posOffset>
                      </wp:positionV>
                      <wp:extent cx="352425" cy="184785"/>
                      <wp:effectExtent l="13335" t="8890" r="15240" b="635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28" name="AutoShape 2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AutoShape 2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AutoShape 2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4A26A2" id="Group 27" o:spid="_x0000_s1026" style="position:absolute;margin-left:.4pt;margin-top:7.8pt;width:27.75pt;height:14.55pt;z-index:251657216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">
                      <v:shape id="AutoShape 255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"/>
                      <v:shape id="AutoShape 256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"/>
                      <v:shape id="AutoShape 257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"/>
                    </v:group>
                  </w:pict>
                </mc:Fallback>
              </mc:AlternateContent>
            </w:r>
          </w:p>
        </w:tc>
        <w:tc>
          <w:tcPr>
            <w:tcW w:w="6520" w:type="dxa"/>
          </w:tcPr>
          <w:p w14:paraId="12252C1C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0B2454" w14:textId="022675F1" w:rsidR="00956B86" w:rsidRPr="006C35E9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eastAsia="Times New Roman" w:hAnsi="Arial" w:cs="Arial"/>
          <w:b/>
          <w:color w:val="auto"/>
          <w:sz w:val="22"/>
          <w:szCs w:val="22"/>
          <w:lang w:val="en-GB" w:bidi="x-none"/>
        </w:rPr>
      </w:pPr>
    </w:p>
    <w:tbl>
      <w:tblPr>
        <w:tblW w:w="9889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3936"/>
        <w:gridCol w:w="708"/>
        <w:gridCol w:w="5245"/>
      </w:tblGrid>
      <w:tr w:rsidR="006C35E9" w:rsidRPr="006C35E9" w14:paraId="0D83F652" w14:textId="77777777" w:rsidTr="006C35E9">
        <w:tc>
          <w:tcPr>
            <w:tcW w:w="3936" w:type="dxa"/>
            <w:tcBorders>
              <w:right w:val="nil"/>
            </w:tcBorders>
            <w:shd w:val="clear" w:color="auto" w:fill="auto"/>
          </w:tcPr>
          <w:p w14:paraId="12486649" w14:textId="53B0A036" w:rsidR="006C35E9" w:rsidRPr="006C35E9" w:rsidRDefault="006C35E9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GB" w:bidi="x-none"/>
              </w:rPr>
            </w:pPr>
            <w:r w:rsidRPr="006C35E9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val="en-GB" w:bidi="x-none"/>
              </w:rPr>
              <w:t>Being creative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auto"/>
          </w:tcPr>
          <w:p w14:paraId="7E88CB3E" w14:textId="77777777" w:rsidR="006C35E9" w:rsidRPr="006C35E9" w:rsidRDefault="006C35E9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val="en-GB" w:bidi="x-none"/>
              </w:rPr>
            </w:pPr>
          </w:p>
        </w:tc>
        <w:tc>
          <w:tcPr>
            <w:tcW w:w="5245" w:type="dxa"/>
            <w:tcBorders>
              <w:left w:val="nil"/>
            </w:tcBorders>
            <w:shd w:val="clear" w:color="auto" w:fill="auto"/>
          </w:tcPr>
          <w:p w14:paraId="60EA09B9" w14:textId="77777777" w:rsidR="006C35E9" w:rsidRPr="006C35E9" w:rsidRDefault="006C35E9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val="en-GB" w:bidi="x-none"/>
              </w:rPr>
            </w:pPr>
          </w:p>
        </w:tc>
      </w:tr>
      <w:tr w:rsidR="00956B86" w:rsidRPr="006C35E9" w14:paraId="27F4DC67" w14:textId="77777777" w:rsidTr="006C35E9">
        <w:tc>
          <w:tcPr>
            <w:tcW w:w="3936" w:type="dxa"/>
            <w:shd w:val="clear" w:color="auto" w:fill="auto"/>
          </w:tcPr>
          <w:p w14:paraId="587D7F8F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GB" w:bidi="x-none"/>
              </w:rPr>
            </w:pPr>
            <w:r w:rsidRPr="006C35E9">
              <w:rPr>
                <w:rFonts w:ascii="Arial" w:eastAsia="Times New Roman" w:hAnsi="Arial" w:cs="Arial"/>
                <w:color w:val="auto"/>
                <w:sz w:val="22"/>
                <w:szCs w:val="22"/>
                <w:lang w:val="en-GB" w:bidi="x-none"/>
              </w:rPr>
              <w:t>I can …</w:t>
            </w:r>
          </w:p>
        </w:tc>
        <w:tc>
          <w:tcPr>
            <w:tcW w:w="708" w:type="dxa"/>
            <w:shd w:val="clear" w:color="auto" w:fill="auto"/>
          </w:tcPr>
          <w:p w14:paraId="61937101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val="en-GB" w:bidi="x-none"/>
              </w:rPr>
            </w:pPr>
          </w:p>
        </w:tc>
        <w:tc>
          <w:tcPr>
            <w:tcW w:w="5245" w:type="dxa"/>
            <w:shd w:val="clear" w:color="auto" w:fill="auto"/>
          </w:tcPr>
          <w:p w14:paraId="70632E51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val="en-GB" w:bidi="x-none"/>
              </w:rPr>
            </w:pPr>
            <w:r w:rsidRPr="006C35E9">
              <w:rPr>
                <w:rFonts w:ascii="Arial" w:eastAsia="Times New Roman" w:hAnsi="Arial" w:cs="Arial"/>
                <w:color w:val="auto"/>
                <w:sz w:val="22"/>
                <w:szCs w:val="22"/>
                <w:lang w:val="en-GB" w:bidi="x-none"/>
              </w:rPr>
              <w:t>Evidence</w:t>
            </w:r>
          </w:p>
        </w:tc>
      </w:tr>
      <w:tr w:rsidR="00956B86" w:rsidRPr="006C35E9" w14:paraId="6AE38118" w14:textId="77777777" w:rsidTr="006C35E9">
        <w:tc>
          <w:tcPr>
            <w:tcW w:w="3936" w:type="dxa"/>
            <w:shd w:val="clear" w:color="auto" w:fill="auto"/>
          </w:tcPr>
          <w:p w14:paraId="1F12E8FB" w14:textId="6AD9460A" w:rsidR="00956B86" w:rsidRPr="006C35E9" w:rsidRDefault="00870227" w:rsidP="00956B86">
            <w:pPr>
              <w:pStyle w:val="Body"/>
              <w:numPr>
                <w:ilvl w:val="0"/>
                <w:numId w:val="19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demonstrate </w:t>
            </w:r>
            <w:r w:rsidR="00956B86" w:rsidRPr="006C35E9">
              <w:rPr>
                <w:rFonts w:ascii="Arial" w:hAnsi="Arial" w:cs="Arial"/>
                <w:sz w:val="22"/>
                <w:szCs w:val="22"/>
              </w:rPr>
              <w:t>my knowledge of ingredients, healthy eating and cooking</w:t>
            </w:r>
          </w:p>
        </w:tc>
        <w:tc>
          <w:tcPr>
            <w:tcW w:w="708" w:type="dxa"/>
            <w:shd w:val="clear" w:color="auto" w:fill="auto"/>
          </w:tcPr>
          <w:p w14:paraId="3380B3B6" w14:textId="32FFE2F0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GB" w:bidi="x-none"/>
              </w:rPr>
            </w:pPr>
            <w:r w:rsidRPr="006C35E9">
              <w:rPr>
                <w:rFonts w:ascii="Arial" w:eastAsia="Times New Roman" w:hAnsi="Arial" w:cs="Arial"/>
                <w:noProof/>
                <w:color w:val="auto"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50048" behindDoc="0" locked="0" layoutInCell="1" allowOverlap="1" wp14:anchorId="5DC95897" wp14:editId="55F47EEE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50800</wp:posOffset>
                      </wp:positionV>
                      <wp:extent cx="352425" cy="184785"/>
                      <wp:effectExtent l="14605" t="10160" r="13970" b="508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20" name="AutoShape 2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AutoShap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AutoShape 2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ADDA6A" id="Group 19" o:spid="_x0000_s1026" style="position:absolute;margin-left:-2.6pt;margin-top:4pt;width:27.75pt;height:14.55pt;z-index:251648000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">
                      <v:shape id="AutoShape 211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"/>
                      <v:shape id="AutoShape 212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"/>
                      <v:shape id="AutoShape 213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"/>
                    </v:group>
                  </w:pict>
                </mc:Fallback>
              </mc:AlternateContent>
            </w:r>
          </w:p>
        </w:tc>
        <w:tc>
          <w:tcPr>
            <w:tcW w:w="5245" w:type="dxa"/>
            <w:shd w:val="clear" w:color="auto" w:fill="auto"/>
          </w:tcPr>
          <w:p w14:paraId="6B7B0E61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GB" w:bidi="x-none"/>
              </w:rPr>
            </w:pPr>
          </w:p>
        </w:tc>
      </w:tr>
      <w:tr w:rsidR="00870227" w:rsidRPr="006C35E9" w14:paraId="51315080" w14:textId="77777777" w:rsidTr="00111DE6">
        <w:tc>
          <w:tcPr>
            <w:tcW w:w="3936" w:type="dxa"/>
            <w:shd w:val="clear" w:color="auto" w:fill="auto"/>
          </w:tcPr>
          <w:p w14:paraId="242D05EE" w14:textId="4D2A96BB" w:rsidR="00870227" w:rsidRPr="006C35E9" w:rsidRDefault="00870227" w:rsidP="00111DE6">
            <w:pPr>
              <w:pStyle w:val="Body"/>
              <w:numPr>
                <w:ilvl w:val="0"/>
                <w:numId w:val="19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plan and independently </w:t>
            </w:r>
            <w:r w:rsidRPr="006C35E9">
              <w:rPr>
                <w:rFonts w:ascii="Arial" w:hAnsi="Arial" w:cs="Arial"/>
                <w:sz w:val="22"/>
                <w:szCs w:val="22"/>
              </w:rPr>
              <w:t xml:space="preserve">create dishes for different needs </w:t>
            </w:r>
          </w:p>
          <w:p w14:paraId="6E494A5C" w14:textId="77777777" w:rsidR="00870227" w:rsidRPr="006C35E9" w:rsidRDefault="00870227" w:rsidP="00111DE6">
            <w:pPr>
              <w:pStyle w:val="Body"/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CB68F88" w14:textId="77777777" w:rsidR="00870227" w:rsidRPr="006C35E9" w:rsidRDefault="00870227" w:rsidP="00111DE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GB" w:bidi="x-none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6BEA19AF" wp14:editId="0EE850F4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38100</wp:posOffset>
                      </wp:positionV>
                      <wp:extent cx="352425" cy="184785"/>
                      <wp:effectExtent l="14605" t="6350" r="13970" b="8890"/>
                      <wp:wrapNone/>
                      <wp:docPr id="275" name="Group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276" name="AutoShape 2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7" name="AutoShape 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8" name="AutoShap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4F9158" id="Group 275" o:spid="_x0000_s1026" style="position:absolute;margin-left:-2.6pt;margin-top:3pt;width:27.75pt;height:14.55pt;z-index:251660288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">
                      <v:shape id="AutoShape 207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"/>
                      <v:shape id="AutoShape 208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"/>
                      <v:shape id="AutoShape 209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"/>
                    </v:group>
                  </w:pict>
                </mc:Fallback>
              </mc:AlternateContent>
            </w:r>
          </w:p>
        </w:tc>
        <w:tc>
          <w:tcPr>
            <w:tcW w:w="5245" w:type="dxa"/>
            <w:shd w:val="clear" w:color="auto" w:fill="auto"/>
          </w:tcPr>
          <w:p w14:paraId="52ACFB4B" w14:textId="77777777" w:rsidR="00870227" w:rsidRPr="006C35E9" w:rsidRDefault="00870227" w:rsidP="00111DE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GB" w:bidi="x-none"/>
              </w:rPr>
            </w:pPr>
          </w:p>
        </w:tc>
      </w:tr>
      <w:tr w:rsidR="00956B86" w:rsidRPr="006C35E9" w14:paraId="11C1B274" w14:textId="77777777" w:rsidTr="006C35E9">
        <w:tc>
          <w:tcPr>
            <w:tcW w:w="3936" w:type="dxa"/>
            <w:shd w:val="clear" w:color="auto" w:fill="auto"/>
          </w:tcPr>
          <w:p w14:paraId="34DC5840" w14:textId="02AA7EA2" w:rsidR="00956B86" w:rsidRPr="006C35E9" w:rsidRDefault="00870227" w:rsidP="00956B86">
            <w:pPr>
              <w:pStyle w:val="Body"/>
              <w:numPr>
                <w:ilvl w:val="0"/>
                <w:numId w:val="19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independently </w:t>
            </w:r>
            <w:r w:rsidR="00956B86" w:rsidRPr="006C35E9">
              <w:rPr>
                <w:rFonts w:ascii="Arial" w:hAnsi="Arial" w:cs="Arial"/>
                <w:sz w:val="22"/>
                <w:szCs w:val="22"/>
              </w:rPr>
              <w:t xml:space="preserve">make dishes, based on my </w:t>
            </w:r>
            <w:r w:rsidR="00611B9E">
              <w:rPr>
                <w:rFonts w:ascii="Arial" w:hAnsi="Arial" w:cs="Arial"/>
                <w:sz w:val="22"/>
                <w:szCs w:val="22"/>
              </w:rPr>
              <w:t>plan</w:t>
            </w:r>
          </w:p>
          <w:p w14:paraId="043263B3" w14:textId="77777777" w:rsidR="00956B86" w:rsidRPr="006C35E9" w:rsidRDefault="00956B86" w:rsidP="001A4754">
            <w:pPr>
              <w:pStyle w:val="Body"/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C277257" w14:textId="4D4526B0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GB" w:bidi="x-none"/>
              </w:rPr>
            </w:pPr>
            <w:r w:rsidRPr="006C35E9">
              <w:rPr>
                <w:rFonts w:ascii="Arial" w:eastAsia="Times New Roman" w:hAnsi="Arial" w:cs="Arial"/>
                <w:noProof/>
                <w:color w:val="auto"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52096" behindDoc="0" locked="0" layoutInCell="1" allowOverlap="1" wp14:anchorId="1058832F" wp14:editId="1FB66115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49530</wp:posOffset>
                      </wp:positionV>
                      <wp:extent cx="352425" cy="184785"/>
                      <wp:effectExtent l="14605" t="10160" r="13970" b="508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6" name="AutoShap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AutoShape 2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AutoShape 2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AD1A6E" id="Group 15" o:spid="_x0000_s1026" style="position:absolute;margin-left:-2.6pt;margin-top:3.9pt;width:27.75pt;height:14.55pt;z-index:251649024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">
                      <v:shape id="AutoShape 215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"/>
                      <v:shape id="AutoShape 216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"/>
                      <v:shape id="AutoShape 217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"/>
                    </v:group>
                  </w:pict>
                </mc:Fallback>
              </mc:AlternateContent>
            </w:r>
          </w:p>
        </w:tc>
        <w:tc>
          <w:tcPr>
            <w:tcW w:w="5245" w:type="dxa"/>
            <w:shd w:val="clear" w:color="auto" w:fill="auto"/>
          </w:tcPr>
          <w:p w14:paraId="305A42CE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GB" w:bidi="x-none"/>
              </w:rPr>
            </w:pPr>
          </w:p>
        </w:tc>
      </w:tr>
      <w:tr w:rsidR="00956B86" w:rsidRPr="006C35E9" w14:paraId="5E9842D4" w14:textId="77777777" w:rsidTr="006C35E9">
        <w:tc>
          <w:tcPr>
            <w:tcW w:w="3936" w:type="dxa"/>
            <w:shd w:val="clear" w:color="auto" w:fill="auto"/>
          </w:tcPr>
          <w:p w14:paraId="4EE7C8E8" w14:textId="77777777" w:rsidR="00956B86" w:rsidRPr="006C35E9" w:rsidRDefault="00956B86" w:rsidP="00956B86">
            <w:pPr>
              <w:pStyle w:val="Body"/>
              <w:numPr>
                <w:ilvl w:val="0"/>
                <w:numId w:val="19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justify my choice of ingredients and cooking (technique, skill &amp; equipment)</w:t>
            </w:r>
          </w:p>
        </w:tc>
        <w:tc>
          <w:tcPr>
            <w:tcW w:w="708" w:type="dxa"/>
            <w:shd w:val="clear" w:color="auto" w:fill="auto"/>
          </w:tcPr>
          <w:p w14:paraId="2D135209" w14:textId="461A902B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GB" w:bidi="x-none"/>
              </w:rPr>
            </w:pPr>
            <w:r w:rsidRPr="006C35E9">
              <w:rPr>
                <w:rFonts w:ascii="Arial" w:eastAsia="Times New Roman" w:hAnsi="Arial" w:cs="Arial"/>
                <w:noProof/>
                <w:color w:val="auto"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 wp14:anchorId="2EAD4BE3" wp14:editId="32B71655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45085</wp:posOffset>
                      </wp:positionV>
                      <wp:extent cx="352425" cy="184785"/>
                      <wp:effectExtent l="14605" t="6350" r="13970" b="889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0" name="AutoShape 2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AutoShape 2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AutoShape 2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C67258" id="Group 9" o:spid="_x0000_s1026" style="position:absolute;margin-left:-2.6pt;margin-top:3.55pt;width:27.75pt;height:14.55pt;z-index:251650048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">
                      <v:shape id="AutoShape 219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"/>
                      <v:shape id="AutoShape 220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"/>
                      <v:shape id="AutoShape 221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"/>
                    </v:group>
                  </w:pict>
                </mc:Fallback>
              </mc:AlternateContent>
            </w:r>
          </w:p>
        </w:tc>
        <w:tc>
          <w:tcPr>
            <w:tcW w:w="5245" w:type="dxa"/>
            <w:shd w:val="clear" w:color="auto" w:fill="auto"/>
          </w:tcPr>
          <w:p w14:paraId="593EF05F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GB" w:bidi="x-none"/>
              </w:rPr>
            </w:pPr>
          </w:p>
        </w:tc>
      </w:tr>
      <w:tr w:rsidR="00956B86" w:rsidRPr="006C35E9" w14:paraId="4FAC69D5" w14:textId="77777777" w:rsidTr="006C35E9">
        <w:tc>
          <w:tcPr>
            <w:tcW w:w="3936" w:type="dxa"/>
            <w:shd w:val="clear" w:color="auto" w:fill="auto"/>
          </w:tcPr>
          <w:p w14:paraId="1248A273" w14:textId="458FD488" w:rsidR="00956B86" w:rsidRPr="006C35E9" w:rsidRDefault="00956B86" w:rsidP="00956B86">
            <w:pPr>
              <w:pStyle w:val="Body"/>
              <w:numPr>
                <w:ilvl w:val="0"/>
                <w:numId w:val="19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evaluate my dish</w:t>
            </w:r>
            <w:r w:rsidR="00870227">
              <w:rPr>
                <w:rFonts w:ascii="Arial" w:hAnsi="Arial" w:cs="Arial"/>
                <w:sz w:val="22"/>
                <w:szCs w:val="22"/>
              </w:rPr>
              <w:t>es</w:t>
            </w:r>
            <w:r w:rsidRPr="006C35E9">
              <w:rPr>
                <w:rFonts w:ascii="Arial" w:hAnsi="Arial" w:cs="Arial"/>
                <w:sz w:val="22"/>
                <w:szCs w:val="22"/>
              </w:rPr>
              <w:t xml:space="preserve"> and the way I worked, and suggest improvements</w:t>
            </w:r>
          </w:p>
        </w:tc>
        <w:tc>
          <w:tcPr>
            <w:tcW w:w="708" w:type="dxa"/>
            <w:shd w:val="clear" w:color="auto" w:fill="auto"/>
          </w:tcPr>
          <w:p w14:paraId="078CCAAE" w14:textId="2E365E73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GB" w:bidi="x-none"/>
              </w:rPr>
            </w:pPr>
            <w:r w:rsidRPr="006C35E9">
              <w:rPr>
                <w:rFonts w:ascii="Arial" w:eastAsia="Times New Roman" w:hAnsi="Arial" w:cs="Arial"/>
                <w:noProof/>
                <w:color w:val="auto"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49450494" wp14:editId="34E07B18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40005</wp:posOffset>
                      </wp:positionV>
                      <wp:extent cx="352425" cy="184785"/>
                      <wp:effectExtent l="14605" t="12065" r="13970" b="1270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5" name="AutoShape 2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AutoShape 2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AutoShape 2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8E32B5" id="Group 2" o:spid="_x0000_s1026" style="position:absolute;margin-left:-2.6pt;margin-top:3.15pt;width:27.75pt;height:14.55pt;z-index:251651072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">
                      <v:shape id="AutoShape 223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"/>
                      <v:shape id="AutoShape 224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"/>
                      <v:shape id="AutoShape 225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"/>
                    </v:group>
                  </w:pict>
                </mc:Fallback>
              </mc:AlternateContent>
            </w:r>
          </w:p>
        </w:tc>
        <w:tc>
          <w:tcPr>
            <w:tcW w:w="5245" w:type="dxa"/>
            <w:shd w:val="clear" w:color="auto" w:fill="auto"/>
          </w:tcPr>
          <w:p w14:paraId="3F4831D4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GB" w:bidi="x-none"/>
              </w:rPr>
            </w:pPr>
          </w:p>
        </w:tc>
      </w:tr>
      <w:tr w:rsidR="006F6C25" w:rsidRPr="006C35E9" w14:paraId="3355FE7D" w14:textId="77777777" w:rsidTr="006C35E9">
        <w:tc>
          <w:tcPr>
            <w:tcW w:w="3936" w:type="dxa"/>
            <w:shd w:val="clear" w:color="auto" w:fill="auto"/>
          </w:tcPr>
          <w:p w14:paraId="254A2EFB" w14:textId="143AD531" w:rsidR="006F6C25" w:rsidRDefault="006F6C25" w:rsidP="006F6C25">
            <w:pPr>
              <w:pStyle w:val="Body"/>
              <w:numPr>
                <w:ilvl w:val="0"/>
                <w:numId w:val="19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 on comments and feedback from sensory evaluation</w:t>
            </w:r>
          </w:p>
        </w:tc>
        <w:tc>
          <w:tcPr>
            <w:tcW w:w="708" w:type="dxa"/>
            <w:shd w:val="clear" w:color="auto" w:fill="auto"/>
          </w:tcPr>
          <w:p w14:paraId="29F928FA" w14:textId="0FA7EE04" w:rsidR="006F6C25" w:rsidRPr="006C35E9" w:rsidRDefault="006F6C25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noProof/>
                <w:color w:val="auto"/>
                <w:sz w:val="22"/>
                <w:szCs w:val="22"/>
                <w:lang w:val="en-GB"/>
              </w:rPr>
            </w:pPr>
            <w:r w:rsidRPr="006C35E9">
              <w:rPr>
                <w:rFonts w:ascii="Arial" w:eastAsia="Times New Roman" w:hAnsi="Arial" w:cs="Arial"/>
                <w:noProof/>
                <w:color w:val="auto"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3862D5A9" wp14:editId="42AB95C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13970</wp:posOffset>
                      </wp:positionV>
                      <wp:extent cx="352425" cy="184785"/>
                      <wp:effectExtent l="14605" t="12065" r="13970" b="12700"/>
                      <wp:wrapNone/>
                      <wp:docPr id="283" name="Group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284" name="AutoShape 2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" name="AutoShape 2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6" name="AutoShape 2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883A38" id="Group 283" o:spid="_x0000_s1026" style="position:absolute;margin-left:-.5pt;margin-top:1.1pt;width:27.75pt;height:14.55pt;z-index:251675648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">
                      <v:shape id="AutoShape 223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"/>
                      <v:shape id="AutoShape 224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"/>
                      <v:shape id="AutoShape 225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"/>
                    </v:group>
                  </w:pict>
                </mc:Fallback>
              </mc:AlternateContent>
            </w:r>
          </w:p>
        </w:tc>
        <w:tc>
          <w:tcPr>
            <w:tcW w:w="5245" w:type="dxa"/>
            <w:shd w:val="clear" w:color="auto" w:fill="auto"/>
          </w:tcPr>
          <w:p w14:paraId="56A5D7D6" w14:textId="77777777" w:rsidR="006F6C25" w:rsidRPr="006C35E9" w:rsidRDefault="006F6C25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GB" w:bidi="x-none"/>
              </w:rPr>
            </w:pPr>
          </w:p>
        </w:tc>
      </w:tr>
    </w:tbl>
    <w:p w14:paraId="0F4A8942" w14:textId="52D18134" w:rsidR="000607C7" w:rsidRPr="00F15950" w:rsidRDefault="000607C7" w:rsidP="00D5294C">
      <w:pPr>
        <w:pStyle w:val="FFLBodyText"/>
        <w:rPr>
          <w:sz w:val="24"/>
        </w:rPr>
      </w:pPr>
    </w:p>
    <w:sectPr w:rsidR="000607C7" w:rsidRPr="00F15950" w:rsidSect="0029407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AC4D8" w14:textId="77777777" w:rsidR="0018738E" w:rsidRDefault="0018738E" w:rsidP="00A11D46">
      <w:r>
        <w:separator/>
      </w:r>
    </w:p>
  </w:endnote>
  <w:endnote w:type="continuationSeparator" w:id="0">
    <w:p w14:paraId="677B8707" w14:textId="77777777" w:rsidR="0018738E" w:rsidRDefault="0018738E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550090B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6F007F55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956B86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9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6F007F55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956B86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A790F">
          <w:rPr>
            <w:rFonts w:ascii="Arial" w:hAnsi="Arial" w:cs="Arial"/>
            <w:noProof/>
            <w:color w:val="FFFFFF" w:themeColor="background1"/>
            <w:sz w:val="18"/>
            <w:szCs w:val="18"/>
          </w:rPr>
          <w:t>5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012377F2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81F6078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1101D1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1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581F6078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1101D1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A790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3486B" w14:textId="77777777" w:rsidR="0018738E" w:rsidRDefault="0018738E" w:rsidP="00A11D46">
      <w:r>
        <w:separator/>
      </w:r>
    </w:p>
  </w:footnote>
  <w:footnote w:type="continuationSeparator" w:id="0">
    <w:p w14:paraId="1CF7A308" w14:textId="77777777" w:rsidR="0018738E" w:rsidRDefault="0018738E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multilevel"/>
    <w:tmpl w:val="894EE873"/>
    <w:lvl w:ilvl="0">
      <w:numFmt w:val="bullet"/>
      <w:suff w:val="nothing"/>
      <w:lvlText w:val="•"/>
      <w:lvlJc w:val="left"/>
      <w:pPr>
        <w:ind w:left="0" w:firstLine="0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12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4743DF"/>
    <w:multiLevelType w:val="hybridMultilevel"/>
    <w:tmpl w:val="2640D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D1DD9"/>
    <w:multiLevelType w:val="hybridMultilevel"/>
    <w:tmpl w:val="A2725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DE475D"/>
    <w:multiLevelType w:val="hybridMultilevel"/>
    <w:tmpl w:val="74F67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9D6161"/>
    <w:multiLevelType w:val="hybridMultilevel"/>
    <w:tmpl w:val="210E7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425A5"/>
    <w:multiLevelType w:val="hybridMultilevel"/>
    <w:tmpl w:val="C80AB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5"/>
  </w:num>
  <w:num w:numId="17">
    <w:abstractNumId w:val="18"/>
  </w:num>
  <w:num w:numId="18">
    <w:abstractNumId w:val="13"/>
  </w:num>
  <w:num w:numId="19">
    <w:abstractNumId w:val="20"/>
  </w:num>
  <w:num w:numId="20">
    <w:abstractNumId w:val="17"/>
  </w:num>
  <w:num w:numId="21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y Ballam">
    <w15:presenceInfo w15:providerId="None" w15:userId="Roy Ball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101D1"/>
    <w:rsid w:val="0017621C"/>
    <w:rsid w:val="0018738E"/>
    <w:rsid w:val="00190FAE"/>
    <w:rsid w:val="001D7B2A"/>
    <w:rsid w:val="00207670"/>
    <w:rsid w:val="0023298F"/>
    <w:rsid w:val="002462A0"/>
    <w:rsid w:val="00251969"/>
    <w:rsid w:val="0025265E"/>
    <w:rsid w:val="0026109F"/>
    <w:rsid w:val="00287839"/>
    <w:rsid w:val="00294071"/>
    <w:rsid w:val="00324168"/>
    <w:rsid w:val="0038050D"/>
    <w:rsid w:val="003D43C9"/>
    <w:rsid w:val="003D5E2F"/>
    <w:rsid w:val="004031F1"/>
    <w:rsid w:val="00407274"/>
    <w:rsid w:val="0043230E"/>
    <w:rsid w:val="00432527"/>
    <w:rsid w:val="00494C11"/>
    <w:rsid w:val="004D42CC"/>
    <w:rsid w:val="004D79EB"/>
    <w:rsid w:val="00513C03"/>
    <w:rsid w:val="0055725A"/>
    <w:rsid w:val="005B23EC"/>
    <w:rsid w:val="00603780"/>
    <w:rsid w:val="00611B9E"/>
    <w:rsid w:val="00671C13"/>
    <w:rsid w:val="00674669"/>
    <w:rsid w:val="00697EF1"/>
    <w:rsid w:val="006C35E9"/>
    <w:rsid w:val="006F6C25"/>
    <w:rsid w:val="00740BD7"/>
    <w:rsid w:val="0075606F"/>
    <w:rsid w:val="00764FD2"/>
    <w:rsid w:val="007A64E1"/>
    <w:rsid w:val="00862629"/>
    <w:rsid w:val="00870227"/>
    <w:rsid w:val="008C60E1"/>
    <w:rsid w:val="0093502B"/>
    <w:rsid w:val="009360DC"/>
    <w:rsid w:val="009438E1"/>
    <w:rsid w:val="00956B86"/>
    <w:rsid w:val="009607A1"/>
    <w:rsid w:val="0097288F"/>
    <w:rsid w:val="00984BFE"/>
    <w:rsid w:val="009A790F"/>
    <w:rsid w:val="00A11D46"/>
    <w:rsid w:val="00A77091"/>
    <w:rsid w:val="00A86C75"/>
    <w:rsid w:val="00A90BFF"/>
    <w:rsid w:val="00AB24B7"/>
    <w:rsid w:val="00AD1BAB"/>
    <w:rsid w:val="00AE7974"/>
    <w:rsid w:val="00BA5ED0"/>
    <w:rsid w:val="00C27CD8"/>
    <w:rsid w:val="00C346FC"/>
    <w:rsid w:val="00C36D58"/>
    <w:rsid w:val="00C46085"/>
    <w:rsid w:val="00C56155"/>
    <w:rsid w:val="00C94A2D"/>
    <w:rsid w:val="00C97A5C"/>
    <w:rsid w:val="00CB6105"/>
    <w:rsid w:val="00CC7B2B"/>
    <w:rsid w:val="00CE2205"/>
    <w:rsid w:val="00CF27A4"/>
    <w:rsid w:val="00D07E98"/>
    <w:rsid w:val="00D13DB7"/>
    <w:rsid w:val="00D218C0"/>
    <w:rsid w:val="00D5294C"/>
    <w:rsid w:val="00D82D30"/>
    <w:rsid w:val="00DB2397"/>
    <w:rsid w:val="00DC401F"/>
    <w:rsid w:val="00E03FCF"/>
    <w:rsid w:val="00E16E32"/>
    <w:rsid w:val="00EA778E"/>
    <w:rsid w:val="00F0236B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customStyle="1" w:styleId="Body">
    <w:name w:val="Body"/>
    <w:rsid w:val="00956B86"/>
    <w:rPr>
      <w:rFonts w:ascii="Helvetica" w:eastAsia="ヒラギノ角ゴ Pro W3" w:hAnsi="Helvetica" w:cs="Times New Roman"/>
      <w:color w:val="000000"/>
      <w:szCs w:val="20"/>
      <w:lang w:val="en-US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C35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5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5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5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5E9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1101D1"/>
  </w:style>
  <w:style w:type="character" w:styleId="Hyperlink">
    <w:name w:val="Hyperlink"/>
    <w:uiPriority w:val="99"/>
    <w:rsid w:val="0097288F"/>
    <w:rPr>
      <w:color w:val="0000FF"/>
      <w:u w:val="single"/>
    </w:rPr>
  </w:style>
  <w:style w:type="paragraph" w:customStyle="1" w:styleId="bulletundertext">
    <w:name w:val="bullet (under text)"/>
    <w:rsid w:val="0097288F"/>
    <w:pPr>
      <w:numPr>
        <w:numId w:val="21"/>
      </w:numPr>
      <w:spacing w:after="240" w:line="288" w:lineRule="auto"/>
    </w:pPr>
    <w:rPr>
      <w:rFonts w:ascii="Arial" w:eastAsia="Times New Roman" w:hAnsi="Arial" w:cs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628426C-D7C4-4678-A1EA-820FC24773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7825CB-AD18-4932-8E15-772D5D3EC2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DB0BCA-9483-4F08-980D-5D0110070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8B0ADF-2E8B-4D82-8894-FB05132E6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5</cp:revision>
  <cp:lastPrinted>2020-02-20T14:10:00Z</cp:lastPrinted>
  <dcterms:created xsi:type="dcterms:W3CDTF">2020-05-13T16:14:00Z</dcterms:created>
  <dcterms:modified xsi:type="dcterms:W3CDTF">2020-05-14T13:12:00Z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