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6586681D" w:rsidR="00603780" w:rsidRDefault="00420D3B" w:rsidP="000607C7">
      <w:pPr>
        <w:pStyle w:val="FFLMainHeader"/>
        <w:rPr>
          <w:b/>
          <w:u w:val="none"/>
        </w:rPr>
      </w:pPr>
      <w:r>
        <w:rPr>
          <w:b/>
          <w:u w:val="none"/>
        </w:rPr>
        <w:t xml:space="preserve">Lesson </w:t>
      </w:r>
      <w:r w:rsidR="004E0C8A">
        <w:rPr>
          <w:b/>
          <w:u w:val="none"/>
        </w:rPr>
        <w:t>11</w:t>
      </w:r>
    </w:p>
    <w:p w14:paraId="1F85B84B" w14:textId="10A83F14" w:rsidR="00EA43D9" w:rsidRDefault="00EA43D9" w:rsidP="00EA43D9">
      <w:pPr>
        <w:rPr>
          <w:rFonts w:ascii="Arial" w:hAnsi="Arial" w:cs="Arial"/>
          <w:b/>
          <w:sz w:val="20"/>
          <w:szCs w:val="20"/>
        </w:rPr>
      </w:pPr>
    </w:p>
    <w:p w14:paraId="12524FC4" w14:textId="77777777" w:rsidR="00027FC2" w:rsidRDefault="00027FC2" w:rsidP="00027FC2">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9</w:t>
      </w:r>
      <w:r>
        <w:rPr>
          <w:rFonts w:ascii="Arial" w:hAnsi="Arial" w:cs="Arial"/>
          <w:sz w:val="20"/>
          <w:szCs w:val="20"/>
        </w:rPr>
        <w:tab/>
      </w:r>
      <w:r>
        <w:rPr>
          <w:rFonts w:ascii="Arial" w:hAnsi="Arial" w:cs="Arial"/>
          <w:sz w:val="20"/>
          <w:szCs w:val="20"/>
        </w:rPr>
        <w:tab/>
      </w:r>
    </w:p>
    <w:p w14:paraId="7ACABD6F" w14:textId="77777777" w:rsidR="00027FC2" w:rsidRDefault="00027FC2" w:rsidP="00027FC2">
      <w:pPr>
        <w:rPr>
          <w:rFonts w:ascii="Arial" w:hAnsi="Arial" w:cs="Arial"/>
          <w:sz w:val="20"/>
          <w:szCs w:val="20"/>
        </w:rPr>
      </w:pPr>
    </w:p>
    <w:p w14:paraId="4ED2441C" w14:textId="77777777" w:rsidR="00027FC2" w:rsidRPr="002B460C" w:rsidRDefault="00027FC2" w:rsidP="00027FC2">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11</w:t>
      </w:r>
      <w:r>
        <w:rPr>
          <w:rFonts w:ascii="Arial" w:hAnsi="Arial" w:cs="Arial"/>
          <w:sz w:val="20"/>
          <w:szCs w:val="20"/>
        </w:rPr>
        <w:tab/>
      </w:r>
      <w:r w:rsidRPr="00291458">
        <w:rPr>
          <w:rFonts w:ascii="Arial" w:hAnsi="Arial" w:cs="Arial"/>
          <w:b/>
          <w:sz w:val="20"/>
          <w:szCs w:val="20"/>
        </w:rPr>
        <w:t>Date:</w:t>
      </w:r>
    </w:p>
    <w:p w14:paraId="738BB884" w14:textId="77777777" w:rsidR="00027FC2" w:rsidRDefault="00027FC2" w:rsidP="00027FC2">
      <w:pPr>
        <w:rPr>
          <w:rFonts w:ascii="Arial" w:hAnsi="Arial" w:cs="Arial"/>
          <w:sz w:val="20"/>
          <w:szCs w:val="20"/>
        </w:rPr>
      </w:pPr>
    </w:p>
    <w:p w14:paraId="523291B2" w14:textId="77777777" w:rsidR="00027FC2" w:rsidRPr="002B460C" w:rsidRDefault="00027FC2" w:rsidP="00027FC2">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790C294F" w14:textId="77777777" w:rsidR="00027FC2" w:rsidRDefault="00027FC2" w:rsidP="00027FC2">
      <w:pPr>
        <w:rPr>
          <w:rFonts w:ascii="Arial" w:hAnsi="Arial" w:cs="Arial"/>
          <w:b/>
          <w:sz w:val="20"/>
          <w:szCs w:val="20"/>
        </w:rPr>
      </w:pPr>
    </w:p>
    <w:p w14:paraId="6299BF1F" w14:textId="77777777" w:rsidR="00027FC2" w:rsidRPr="00F762B3" w:rsidRDefault="00027FC2" w:rsidP="00027FC2">
      <w:pPr>
        <w:rPr>
          <w:rFonts w:ascii="Arial" w:hAnsi="Arial" w:cs="Arial"/>
          <w:b/>
          <w:sz w:val="20"/>
          <w:szCs w:val="20"/>
        </w:rPr>
      </w:pPr>
      <w:r w:rsidRPr="00F762B3">
        <w:rPr>
          <w:rFonts w:ascii="Arial" w:hAnsi="Arial" w:cs="Arial"/>
          <w:b/>
          <w:sz w:val="20"/>
          <w:szCs w:val="20"/>
        </w:rPr>
        <w:t>Lesson title: Dutch apple cake</w:t>
      </w:r>
    </w:p>
    <w:p w14:paraId="3F45F92E" w14:textId="1AD4B018" w:rsidR="00027FC2" w:rsidRDefault="00027FC2" w:rsidP="00027FC2">
      <w:pPr>
        <w:rPr>
          <w:rFonts w:ascii="Arial" w:hAnsi="Arial" w:cs="Arial"/>
          <w:sz w:val="20"/>
          <w:szCs w:val="20"/>
        </w:rPr>
      </w:pPr>
      <w:r>
        <w:rPr>
          <w:rFonts w:ascii="Arial" w:hAnsi="Arial" w:cs="Arial"/>
          <w:sz w:val="20"/>
          <w:szCs w:val="20"/>
        </w:rPr>
        <w:t xml:space="preserve">This lesson enables pupils to </w:t>
      </w:r>
      <w:r w:rsidR="00D00136">
        <w:rPr>
          <w:rFonts w:ascii="Arial" w:hAnsi="Arial" w:cs="Arial"/>
          <w:sz w:val="20"/>
          <w:szCs w:val="20"/>
        </w:rPr>
        <w:t xml:space="preserve">secure and </w:t>
      </w:r>
      <w:r>
        <w:rPr>
          <w:rFonts w:ascii="Arial" w:hAnsi="Arial" w:cs="Arial"/>
          <w:sz w:val="20"/>
          <w:szCs w:val="20"/>
        </w:rPr>
        <w:t xml:space="preserve">demonstrate food preparation skills when </w:t>
      </w:r>
      <w:r w:rsidR="006D468F">
        <w:rPr>
          <w:rFonts w:ascii="Arial" w:hAnsi="Arial" w:cs="Arial"/>
          <w:sz w:val="20"/>
          <w:szCs w:val="20"/>
        </w:rPr>
        <w:t>preparing and cooking</w:t>
      </w:r>
      <w:r>
        <w:rPr>
          <w:rFonts w:ascii="Arial" w:hAnsi="Arial" w:cs="Arial"/>
          <w:sz w:val="20"/>
          <w:szCs w:val="20"/>
        </w:rPr>
        <w:t xml:space="preserve"> a Dutch apple cake</w:t>
      </w:r>
      <w:r w:rsidR="009C27F1">
        <w:rPr>
          <w:rFonts w:ascii="Arial" w:hAnsi="Arial" w:cs="Arial"/>
          <w:sz w:val="20"/>
          <w:szCs w:val="20"/>
        </w:rPr>
        <w:t>, e.g. weighing and measuring, knife skills, creaming, folding,</w:t>
      </w:r>
      <w:r>
        <w:rPr>
          <w:rFonts w:ascii="Arial" w:hAnsi="Arial" w:cs="Arial"/>
          <w:sz w:val="20"/>
          <w:szCs w:val="20"/>
        </w:rPr>
        <w:t xml:space="preserve"> preparing baking tins and </w:t>
      </w:r>
      <w:r w:rsidR="009C27F1">
        <w:rPr>
          <w:rFonts w:ascii="Arial" w:hAnsi="Arial" w:cs="Arial"/>
          <w:sz w:val="20"/>
          <w:szCs w:val="20"/>
        </w:rPr>
        <w:t>using the oven (baking).</w:t>
      </w:r>
      <w:r>
        <w:rPr>
          <w:rFonts w:ascii="Arial" w:hAnsi="Arial" w:cs="Arial"/>
          <w:sz w:val="20"/>
          <w:szCs w:val="20"/>
        </w:rPr>
        <w:t xml:space="preserve"> They will also </w:t>
      </w:r>
      <w:r w:rsidR="001877F5">
        <w:rPr>
          <w:rFonts w:ascii="Arial" w:hAnsi="Arial" w:cs="Arial"/>
          <w:sz w:val="20"/>
          <w:szCs w:val="20"/>
        </w:rPr>
        <w:t xml:space="preserve">explore </w:t>
      </w:r>
      <w:r>
        <w:rPr>
          <w:rFonts w:ascii="Arial" w:hAnsi="Arial" w:cs="Arial"/>
          <w:sz w:val="20"/>
          <w:szCs w:val="20"/>
        </w:rPr>
        <w:t xml:space="preserve">the ingredients used and </w:t>
      </w:r>
      <w:r w:rsidR="001877F5">
        <w:rPr>
          <w:rFonts w:ascii="Arial" w:hAnsi="Arial" w:cs="Arial"/>
          <w:sz w:val="20"/>
          <w:szCs w:val="20"/>
        </w:rPr>
        <w:t xml:space="preserve">explain how </w:t>
      </w:r>
      <w:proofErr w:type="gramStart"/>
      <w:r>
        <w:rPr>
          <w:rFonts w:ascii="Arial" w:hAnsi="Arial" w:cs="Arial"/>
          <w:sz w:val="20"/>
          <w:szCs w:val="20"/>
        </w:rPr>
        <w:t>aeration</w:t>
      </w:r>
      <w:proofErr w:type="gramEnd"/>
      <w:r>
        <w:rPr>
          <w:rFonts w:ascii="Arial" w:hAnsi="Arial" w:cs="Arial"/>
          <w:sz w:val="20"/>
          <w:szCs w:val="20"/>
        </w:rPr>
        <w:t xml:space="preserve"> of the mixture takes place. </w:t>
      </w:r>
    </w:p>
    <w:p w14:paraId="7A752948" w14:textId="77777777" w:rsidR="00027FC2" w:rsidRPr="002B460C" w:rsidRDefault="00027FC2" w:rsidP="00027FC2">
      <w:pPr>
        <w:rPr>
          <w:rFonts w:ascii="Arial" w:hAnsi="Arial" w:cs="Arial"/>
          <w:sz w:val="20"/>
          <w:szCs w:val="20"/>
        </w:rPr>
      </w:pPr>
    </w:p>
    <w:p w14:paraId="7BBDAB9C" w14:textId="77777777" w:rsidR="00027FC2" w:rsidRPr="002B460C" w:rsidRDefault="00027FC2" w:rsidP="00027FC2">
      <w:pPr>
        <w:rPr>
          <w:rFonts w:ascii="Arial" w:hAnsi="Arial" w:cs="Arial"/>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756"/>
        <w:gridCol w:w="5294"/>
      </w:tblGrid>
      <w:tr w:rsidR="00027FC2" w:rsidRPr="0011759B" w14:paraId="14172806" w14:textId="77777777" w:rsidTr="009C27F1">
        <w:tc>
          <w:tcPr>
            <w:tcW w:w="2288" w:type="dxa"/>
            <w:shd w:val="clear" w:color="auto" w:fill="auto"/>
          </w:tcPr>
          <w:p w14:paraId="366D74A3" w14:textId="77777777" w:rsidR="00027FC2" w:rsidRPr="0011759B" w:rsidRDefault="00027FC2" w:rsidP="00006E95">
            <w:pPr>
              <w:rPr>
                <w:rFonts w:ascii="Arial" w:hAnsi="Arial" w:cs="Arial"/>
                <w:sz w:val="20"/>
                <w:szCs w:val="20"/>
              </w:rPr>
            </w:pPr>
            <w:r w:rsidRPr="0011759B">
              <w:rPr>
                <w:rFonts w:ascii="Arial" w:hAnsi="Arial" w:cs="Arial"/>
                <w:sz w:val="20"/>
                <w:szCs w:val="20"/>
              </w:rPr>
              <w:t>Learning objective</w:t>
            </w:r>
          </w:p>
        </w:tc>
        <w:tc>
          <w:tcPr>
            <w:tcW w:w="7050" w:type="dxa"/>
            <w:gridSpan w:val="2"/>
            <w:shd w:val="clear" w:color="auto" w:fill="auto"/>
          </w:tcPr>
          <w:p w14:paraId="20205986" w14:textId="77777777" w:rsidR="00027FC2" w:rsidRPr="0011759B" w:rsidRDefault="00027FC2" w:rsidP="00006E95">
            <w:pPr>
              <w:rPr>
                <w:rFonts w:ascii="Arial" w:hAnsi="Arial" w:cs="Arial"/>
                <w:sz w:val="20"/>
                <w:szCs w:val="20"/>
              </w:rPr>
            </w:pPr>
            <w:r w:rsidRPr="0011759B">
              <w:rPr>
                <w:rFonts w:ascii="Arial" w:hAnsi="Arial" w:cs="Arial"/>
                <w:sz w:val="20"/>
                <w:szCs w:val="20"/>
              </w:rPr>
              <w:t xml:space="preserve">Learning outcomes </w:t>
            </w:r>
          </w:p>
        </w:tc>
      </w:tr>
      <w:tr w:rsidR="00027FC2" w:rsidRPr="0011759B" w14:paraId="0E0830DD" w14:textId="77777777" w:rsidTr="009C27F1">
        <w:tc>
          <w:tcPr>
            <w:tcW w:w="2288" w:type="dxa"/>
            <w:vMerge w:val="restart"/>
            <w:shd w:val="clear" w:color="auto" w:fill="auto"/>
          </w:tcPr>
          <w:p w14:paraId="57672673" w14:textId="44DA87A9" w:rsidR="00027FC2" w:rsidRPr="0011759B" w:rsidRDefault="00027FC2" w:rsidP="009C27F1">
            <w:pPr>
              <w:rPr>
                <w:rFonts w:ascii="Arial" w:hAnsi="Arial" w:cs="Arial"/>
                <w:sz w:val="20"/>
                <w:szCs w:val="20"/>
              </w:rPr>
            </w:pPr>
            <w:r w:rsidRPr="0011759B">
              <w:rPr>
                <w:rFonts w:ascii="Arial" w:hAnsi="Arial" w:cs="Arial"/>
                <w:sz w:val="20"/>
                <w:szCs w:val="20"/>
              </w:rPr>
              <w:t xml:space="preserve">To </w:t>
            </w:r>
            <w:r w:rsidR="009C27F1">
              <w:rPr>
                <w:rFonts w:ascii="Arial" w:hAnsi="Arial" w:cs="Arial"/>
                <w:sz w:val="20"/>
                <w:szCs w:val="20"/>
              </w:rPr>
              <w:t xml:space="preserve">secure and demonstrate weighing and measuring, knife skills, creaming, folding, preparing baking tins and using the oven (baking) to prepare and cook </w:t>
            </w:r>
            <w:r w:rsidR="006D468F">
              <w:rPr>
                <w:rFonts w:ascii="Arial" w:hAnsi="Arial" w:cs="Arial"/>
                <w:sz w:val="20"/>
                <w:szCs w:val="20"/>
              </w:rPr>
              <w:t xml:space="preserve">a </w:t>
            </w:r>
            <w:r w:rsidR="009C27F1">
              <w:rPr>
                <w:rFonts w:ascii="Arial" w:hAnsi="Arial" w:cs="Arial"/>
                <w:sz w:val="20"/>
                <w:szCs w:val="20"/>
              </w:rPr>
              <w:t>Dutch apple cake.</w:t>
            </w:r>
          </w:p>
        </w:tc>
        <w:tc>
          <w:tcPr>
            <w:tcW w:w="1756" w:type="dxa"/>
            <w:shd w:val="clear" w:color="auto" w:fill="auto"/>
          </w:tcPr>
          <w:p w14:paraId="2B3AF36E" w14:textId="77777777" w:rsidR="00027FC2" w:rsidRPr="0011759B" w:rsidRDefault="00027FC2" w:rsidP="00006E95">
            <w:pPr>
              <w:rPr>
                <w:rFonts w:ascii="Arial" w:hAnsi="Arial" w:cs="Arial"/>
                <w:sz w:val="20"/>
                <w:szCs w:val="20"/>
              </w:rPr>
            </w:pPr>
            <w:r w:rsidRPr="0011759B">
              <w:rPr>
                <w:rFonts w:ascii="Arial" w:hAnsi="Arial" w:cs="Arial"/>
                <w:sz w:val="20"/>
                <w:szCs w:val="20"/>
              </w:rPr>
              <w:t>All pupils will …</w:t>
            </w:r>
          </w:p>
        </w:tc>
        <w:tc>
          <w:tcPr>
            <w:tcW w:w="5294" w:type="dxa"/>
            <w:shd w:val="clear" w:color="auto" w:fill="auto"/>
          </w:tcPr>
          <w:p w14:paraId="0F997AC9" w14:textId="48000766" w:rsidR="00027FC2" w:rsidRPr="0011759B" w:rsidRDefault="009C27F1" w:rsidP="00006E95">
            <w:pPr>
              <w:rPr>
                <w:rFonts w:ascii="Arial" w:hAnsi="Arial" w:cs="Arial"/>
                <w:sz w:val="20"/>
                <w:szCs w:val="20"/>
              </w:rPr>
            </w:pPr>
            <w:proofErr w:type="gramStart"/>
            <w:r>
              <w:rPr>
                <w:rFonts w:ascii="Arial" w:hAnsi="Arial" w:cs="Arial"/>
                <w:sz w:val="20"/>
                <w:szCs w:val="20"/>
              </w:rPr>
              <w:t>secure</w:t>
            </w:r>
            <w:proofErr w:type="gramEnd"/>
            <w:r>
              <w:rPr>
                <w:rFonts w:ascii="Arial" w:hAnsi="Arial" w:cs="Arial"/>
                <w:sz w:val="20"/>
                <w:szCs w:val="20"/>
              </w:rPr>
              <w:t xml:space="preserve"> and demonstrate weighing and measuring, knife skills, creaming, folding, preparing baking tins and using the oven (baking) to prepare and cook </w:t>
            </w:r>
            <w:r w:rsidR="006D468F">
              <w:rPr>
                <w:rFonts w:ascii="Arial" w:hAnsi="Arial" w:cs="Arial"/>
                <w:sz w:val="20"/>
                <w:szCs w:val="20"/>
              </w:rPr>
              <w:t xml:space="preserve">a </w:t>
            </w:r>
            <w:r>
              <w:rPr>
                <w:rFonts w:ascii="Arial" w:hAnsi="Arial" w:cs="Arial"/>
                <w:sz w:val="20"/>
                <w:szCs w:val="20"/>
              </w:rPr>
              <w:t>Dutch apple cake.</w:t>
            </w:r>
          </w:p>
        </w:tc>
      </w:tr>
      <w:tr w:rsidR="00027FC2" w:rsidRPr="0011759B" w14:paraId="58B9C302" w14:textId="77777777" w:rsidTr="009C27F1">
        <w:tc>
          <w:tcPr>
            <w:tcW w:w="2288" w:type="dxa"/>
            <w:vMerge/>
            <w:shd w:val="clear" w:color="auto" w:fill="auto"/>
          </w:tcPr>
          <w:p w14:paraId="6B473878" w14:textId="77777777" w:rsidR="00027FC2" w:rsidRPr="0011759B" w:rsidRDefault="00027FC2" w:rsidP="00006E95">
            <w:pPr>
              <w:rPr>
                <w:rFonts w:ascii="Arial" w:hAnsi="Arial" w:cs="Arial"/>
                <w:sz w:val="20"/>
                <w:szCs w:val="20"/>
              </w:rPr>
            </w:pPr>
          </w:p>
        </w:tc>
        <w:tc>
          <w:tcPr>
            <w:tcW w:w="1756" w:type="dxa"/>
            <w:shd w:val="clear" w:color="auto" w:fill="auto"/>
          </w:tcPr>
          <w:p w14:paraId="264E378D" w14:textId="77777777" w:rsidR="00027FC2" w:rsidRPr="0011759B" w:rsidRDefault="00027FC2" w:rsidP="00006E95">
            <w:pPr>
              <w:rPr>
                <w:rFonts w:ascii="Arial" w:hAnsi="Arial" w:cs="Arial"/>
                <w:sz w:val="20"/>
                <w:szCs w:val="20"/>
              </w:rPr>
            </w:pPr>
            <w:r w:rsidRPr="0011759B">
              <w:rPr>
                <w:rFonts w:ascii="Arial" w:hAnsi="Arial" w:cs="Arial"/>
                <w:sz w:val="20"/>
                <w:szCs w:val="20"/>
              </w:rPr>
              <w:t>Most pupils should …</w:t>
            </w:r>
          </w:p>
        </w:tc>
        <w:tc>
          <w:tcPr>
            <w:tcW w:w="5294" w:type="dxa"/>
            <w:shd w:val="clear" w:color="auto" w:fill="auto"/>
          </w:tcPr>
          <w:p w14:paraId="21B5DBB0" w14:textId="79EA3BEC" w:rsidR="00027FC2" w:rsidRPr="0011759B" w:rsidRDefault="009C27F1" w:rsidP="0094673F">
            <w:pPr>
              <w:rPr>
                <w:rFonts w:ascii="Arial" w:hAnsi="Arial" w:cs="Arial"/>
                <w:sz w:val="20"/>
                <w:szCs w:val="20"/>
              </w:rPr>
            </w:pPr>
            <w:r>
              <w:rPr>
                <w:rFonts w:ascii="Arial" w:hAnsi="Arial" w:cs="Arial"/>
                <w:sz w:val="20"/>
                <w:szCs w:val="20"/>
              </w:rPr>
              <w:t xml:space="preserve">secure and demonstrate weighing and measuring, knife skills, creaming, folding, preparing baking tins and using the oven (baking) to prepare and cook </w:t>
            </w:r>
            <w:r w:rsidR="006D468F">
              <w:rPr>
                <w:rFonts w:ascii="Arial" w:hAnsi="Arial" w:cs="Arial"/>
                <w:sz w:val="20"/>
                <w:szCs w:val="20"/>
              </w:rPr>
              <w:t xml:space="preserve">a </w:t>
            </w:r>
            <w:r>
              <w:rPr>
                <w:rFonts w:ascii="Arial" w:hAnsi="Arial" w:cs="Arial"/>
                <w:sz w:val="20"/>
                <w:szCs w:val="20"/>
              </w:rPr>
              <w:t xml:space="preserve">Dutch apple cake, </w:t>
            </w:r>
            <w:r w:rsidR="00027FC2" w:rsidRPr="0011759B">
              <w:rPr>
                <w:rFonts w:ascii="Arial" w:hAnsi="Arial" w:cs="Arial"/>
                <w:sz w:val="20"/>
                <w:szCs w:val="20"/>
              </w:rPr>
              <w:t>and</w:t>
            </w:r>
            <w:r>
              <w:rPr>
                <w:rFonts w:ascii="Arial" w:hAnsi="Arial" w:cs="Arial"/>
                <w:sz w:val="20"/>
                <w:szCs w:val="20"/>
              </w:rPr>
              <w:t xml:space="preserve"> </w:t>
            </w:r>
            <w:r w:rsidR="0094673F">
              <w:rPr>
                <w:rFonts w:ascii="Arial" w:hAnsi="Arial" w:cs="Arial"/>
                <w:sz w:val="20"/>
                <w:szCs w:val="20"/>
              </w:rPr>
              <w:t>describe</w:t>
            </w:r>
            <w:r w:rsidR="00027FC2" w:rsidRPr="0011759B">
              <w:rPr>
                <w:rFonts w:ascii="Arial" w:hAnsi="Arial" w:cs="Arial"/>
                <w:sz w:val="20"/>
                <w:szCs w:val="20"/>
              </w:rPr>
              <w:t xml:space="preserve"> </w:t>
            </w:r>
            <w:r>
              <w:rPr>
                <w:rFonts w:ascii="Arial" w:hAnsi="Arial" w:cs="Arial"/>
                <w:sz w:val="20"/>
                <w:szCs w:val="20"/>
              </w:rPr>
              <w:t>the food skills used, e.g. creaming and folding.</w:t>
            </w:r>
          </w:p>
        </w:tc>
      </w:tr>
      <w:tr w:rsidR="00027FC2" w:rsidRPr="0011759B" w14:paraId="75C882BF" w14:textId="77777777" w:rsidTr="009C27F1">
        <w:tc>
          <w:tcPr>
            <w:tcW w:w="2288" w:type="dxa"/>
            <w:vMerge/>
            <w:shd w:val="clear" w:color="auto" w:fill="auto"/>
          </w:tcPr>
          <w:p w14:paraId="697AF5EC" w14:textId="77777777" w:rsidR="00027FC2" w:rsidRPr="0011759B" w:rsidRDefault="00027FC2" w:rsidP="00006E95">
            <w:pPr>
              <w:rPr>
                <w:rFonts w:ascii="Arial" w:hAnsi="Arial" w:cs="Arial"/>
                <w:sz w:val="20"/>
                <w:szCs w:val="20"/>
              </w:rPr>
            </w:pPr>
          </w:p>
        </w:tc>
        <w:tc>
          <w:tcPr>
            <w:tcW w:w="1756" w:type="dxa"/>
            <w:shd w:val="clear" w:color="auto" w:fill="auto"/>
          </w:tcPr>
          <w:p w14:paraId="2D39428A" w14:textId="77777777" w:rsidR="00027FC2" w:rsidRPr="0011759B" w:rsidRDefault="00027FC2" w:rsidP="00006E95">
            <w:pPr>
              <w:rPr>
                <w:rFonts w:ascii="Arial" w:hAnsi="Arial" w:cs="Arial"/>
                <w:sz w:val="20"/>
                <w:szCs w:val="20"/>
              </w:rPr>
            </w:pPr>
            <w:r w:rsidRPr="0011759B">
              <w:rPr>
                <w:rFonts w:ascii="Arial" w:hAnsi="Arial" w:cs="Arial"/>
                <w:sz w:val="20"/>
                <w:szCs w:val="20"/>
              </w:rPr>
              <w:t>Some pupils could …</w:t>
            </w:r>
          </w:p>
        </w:tc>
        <w:tc>
          <w:tcPr>
            <w:tcW w:w="5294" w:type="dxa"/>
            <w:shd w:val="clear" w:color="auto" w:fill="auto"/>
          </w:tcPr>
          <w:p w14:paraId="08BA7FE1" w14:textId="63D2B650" w:rsidR="00027FC2" w:rsidRPr="0011759B" w:rsidRDefault="009C27F1" w:rsidP="00006E95">
            <w:pPr>
              <w:rPr>
                <w:rFonts w:ascii="Arial" w:hAnsi="Arial" w:cs="Arial"/>
                <w:sz w:val="20"/>
                <w:szCs w:val="20"/>
              </w:rPr>
            </w:pPr>
            <w:r>
              <w:rPr>
                <w:rFonts w:ascii="Arial" w:hAnsi="Arial" w:cs="Arial"/>
                <w:sz w:val="20"/>
                <w:szCs w:val="20"/>
              </w:rPr>
              <w:t>secure and demonstrate weighing and measuring, knife skills, creaming, folding, preparing baking tins and using the oven (baking) to prepare and cook</w:t>
            </w:r>
            <w:r w:rsidR="006D468F">
              <w:rPr>
                <w:rFonts w:ascii="Arial" w:hAnsi="Arial" w:cs="Arial"/>
                <w:sz w:val="20"/>
                <w:szCs w:val="20"/>
              </w:rPr>
              <w:t xml:space="preserve"> a</w:t>
            </w:r>
            <w:r>
              <w:rPr>
                <w:rFonts w:ascii="Arial" w:hAnsi="Arial" w:cs="Arial"/>
                <w:sz w:val="20"/>
                <w:szCs w:val="20"/>
              </w:rPr>
              <w:t xml:space="preserve"> Dutch apple cake, and explain the food skills used, e.g. creaming, folding and preparing baking tins.</w:t>
            </w:r>
          </w:p>
        </w:tc>
      </w:tr>
      <w:tr w:rsidR="00027FC2" w:rsidRPr="0011759B" w14:paraId="6B0D4B5E" w14:textId="77777777" w:rsidTr="009C27F1">
        <w:tc>
          <w:tcPr>
            <w:tcW w:w="2288" w:type="dxa"/>
            <w:vMerge w:val="restart"/>
            <w:shd w:val="clear" w:color="auto" w:fill="auto"/>
          </w:tcPr>
          <w:p w14:paraId="347465F6" w14:textId="2D913848" w:rsidR="00FC75D9" w:rsidRPr="00262DB4" w:rsidRDefault="00027FC2" w:rsidP="00FC75D9">
            <w:r w:rsidRPr="0011759B">
              <w:rPr>
                <w:rFonts w:ascii="Arial" w:hAnsi="Arial" w:cs="Arial"/>
                <w:sz w:val="20"/>
                <w:szCs w:val="20"/>
                <w:lang w:val="en"/>
              </w:rPr>
              <w:t xml:space="preserve">To </w:t>
            </w:r>
            <w:r w:rsidR="009C27F1">
              <w:rPr>
                <w:rFonts w:ascii="Arial" w:hAnsi="Arial" w:cs="Arial"/>
                <w:sz w:val="20"/>
                <w:szCs w:val="20"/>
                <w:lang w:val="en"/>
              </w:rPr>
              <w:t xml:space="preserve">secure and </w:t>
            </w:r>
            <w:r w:rsidRPr="0011759B">
              <w:rPr>
                <w:rFonts w:ascii="Arial" w:hAnsi="Arial" w:cs="Arial"/>
                <w:sz w:val="20"/>
                <w:szCs w:val="20"/>
                <w:lang w:val="en"/>
              </w:rPr>
              <w:t xml:space="preserve">demonstrate the principles of food </w:t>
            </w:r>
            <w:r w:rsidR="0051502B">
              <w:rPr>
                <w:rFonts w:ascii="Arial" w:hAnsi="Arial" w:cs="Arial"/>
                <w:sz w:val="20"/>
                <w:szCs w:val="20"/>
                <w:lang w:val="en"/>
              </w:rPr>
              <w:t>hygiene and safety</w:t>
            </w:r>
            <w:r w:rsidR="009C27F1">
              <w:rPr>
                <w:rFonts w:ascii="Arial" w:hAnsi="Arial" w:cs="Arial"/>
                <w:sz w:val="20"/>
                <w:szCs w:val="20"/>
                <w:lang w:val="en"/>
              </w:rPr>
              <w:t xml:space="preserve">, focusing on </w:t>
            </w:r>
            <w:r w:rsidR="00FC75D9" w:rsidRPr="01ABEB2A">
              <w:rPr>
                <w:rFonts w:ascii="Arial" w:eastAsia="Arial" w:hAnsi="Arial" w:cs="Arial"/>
                <w:sz w:val="20"/>
                <w:szCs w:val="20"/>
                <w:lang w:val="en"/>
              </w:rPr>
              <w:t>handling eggs,</w:t>
            </w:r>
            <w:r w:rsidR="00FC75D9">
              <w:rPr>
                <w:rFonts w:ascii="Arial" w:eastAsia="Arial" w:hAnsi="Arial" w:cs="Arial"/>
                <w:sz w:val="20"/>
                <w:szCs w:val="20"/>
                <w:lang w:val="en"/>
              </w:rPr>
              <w:t xml:space="preserve"> using knives,</w:t>
            </w:r>
            <w:r w:rsidR="00FC75D9" w:rsidRPr="01ABEB2A">
              <w:rPr>
                <w:rFonts w:ascii="Arial" w:eastAsia="Arial" w:hAnsi="Arial" w:cs="Arial"/>
                <w:sz w:val="20"/>
                <w:szCs w:val="20"/>
                <w:lang w:val="en"/>
              </w:rPr>
              <w:t xml:space="preserve"> small pieces of electrical equipment and the </w:t>
            </w:r>
            <w:r w:rsidR="00FC75D9">
              <w:rPr>
                <w:rFonts w:ascii="Arial" w:eastAsia="Arial" w:hAnsi="Arial" w:cs="Arial"/>
                <w:sz w:val="20"/>
                <w:szCs w:val="20"/>
                <w:lang w:val="en"/>
              </w:rPr>
              <w:t>oven.</w:t>
            </w:r>
          </w:p>
          <w:p w14:paraId="453F5A26" w14:textId="4E407A3F" w:rsidR="00027FC2" w:rsidRPr="0011759B" w:rsidRDefault="00027FC2" w:rsidP="009C27F1">
            <w:pPr>
              <w:rPr>
                <w:rFonts w:ascii="Arial" w:hAnsi="Arial" w:cs="Arial"/>
                <w:sz w:val="20"/>
                <w:szCs w:val="20"/>
              </w:rPr>
            </w:pPr>
          </w:p>
        </w:tc>
        <w:tc>
          <w:tcPr>
            <w:tcW w:w="1756" w:type="dxa"/>
            <w:shd w:val="clear" w:color="auto" w:fill="auto"/>
          </w:tcPr>
          <w:p w14:paraId="2A724956" w14:textId="77777777" w:rsidR="00027FC2" w:rsidRPr="0011759B" w:rsidRDefault="00027FC2" w:rsidP="00006E95">
            <w:pPr>
              <w:rPr>
                <w:rFonts w:ascii="Arial" w:hAnsi="Arial" w:cs="Arial"/>
                <w:sz w:val="20"/>
                <w:szCs w:val="20"/>
              </w:rPr>
            </w:pPr>
            <w:r w:rsidRPr="0011759B">
              <w:rPr>
                <w:rFonts w:ascii="Arial" w:hAnsi="Arial" w:cs="Arial"/>
                <w:sz w:val="20"/>
                <w:szCs w:val="20"/>
              </w:rPr>
              <w:t>All pupils will …</w:t>
            </w:r>
          </w:p>
        </w:tc>
        <w:tc>
          <w:tcPr>
            <w:tcW w:w="5294" w:type="dxa"/>
            <w:shd w:val="clear" w:color="auto" w:fill="auto"/>
          </w:tcPr>
          <w:p w14:paraId="7D74206F" w14:textId="7812CCDB" w:rsidR="00027FC2" w:rsidRPr="00FC75D9" w:rsidRDefault="00027FC2" w:rsidP="00006E95">
            <w:proofErr w:type="gramStart"/>
            <w:r w:rsidRPr="0011759B">
              <w:rPr>
                <w:rFonts w:ascii="Arial" w:hAnsi="Arial" w:cs="Arial"/>
                <w:sz w:val="20"/>
                <w:szCs w:val="20"/>
              </w:rPr>
              <w:t>list</w:t>
            </w:r>
            <w:proofErr w:type="gramEnd"/>
            <w:r w:rsidRPr="0011759B">
              <w:rPr>
                <w:rFonts w:ascii="Arial" w:hAnsi="Arial" w:cs="Arial"/>
                <w:sz w:val="20"/>
                <w:szCs w:val="20"/>
              </w:rPr>
              <w:t xml:space="preserve"> </w:t>
            </w:r>
            <w:r w:rsidR="00FC75D9">
              <w:rPr>
                <w:rFonts w:ascii="Arial" w:hAnsi="Arial" w:cs="Arial"/>
                <w:sz w:val="20"/>
                <w:szCs w:val="20"/>
              </w:rPr>
              <w:t xml:space="preserve">and </w:t>
            </w:r>
            <w:r w:rsidR="00FC75D9" w:rsidRPr="0011759B">
              <w:rPr>
                <w:rFonts w:ascii="Arial" w:hAnsi="Arial" w:cs="Arial"/>
                <w:sz w:val="20"/>
                <w:szCs w:val="20"/>
                <w:lang w:val="en"/>
              </w:rPr>
              <w:t xml:space="preserve">demonstrate the principles of food </w:t>
            </w:r>
            <w:r w:rsidR="00FC75D9">
              <w:rPr>
                <w:rFonts w:ascii="Arial" w:hAnsi="Arial" w:cs="Arial"/>
                <w:sz w:val="20"/>
                <w:szCs w:val="20"/>
                <w:lang w:val="en"/>
              </w:rPr>
              <w:t xml:space="preserve">hygiene and safety, focusing on </w:t>
            </w:r>
            <w:r w:rsidR="00FC75D9" w:rsidRPr="01ABEB2A">
              <w:rPr>
                <w:rFonts w:ascii="Arial" w:eastAsia="Arial" w:hAnsi="Arial" w:cs="Arial"/>
                <w:sz w:val="20"/>
                <w:szCs w:val="20"/>
                <w:lang w:val="en"/>
              </w:rPr>
              <w:t>handling eggs,</w:t>
            </w:r>
            <w:r w:rsidR="00FC75D9">
              <w:rPr>
                <w:rFonts w:ascii="Arial" w:eastAsia="Arial" w:hAnsi="Arial" w:cs="Arial"/>
                <w:sz w:val="20"/>
                <w:szCs w:val="20"/>
                <w:lang w:val="en"/>
              </w:rPr>
              <w:t xml:space="preserve"> using knives,</w:t>
            </w:r>
            <w:r w:rsidR="00FC75D9" w:rsidRPr="01ABEB2A">
              <w:rPr>
                <w:rFonts w:ascii="Arial" w:eastAsia="Arial" w:hAnsi="Arial" w:cs="Arial"/>
                <w:sz w:val="20"/>
                <w:szCs w:val="20"/>
                <w:lang w:val="en"/>
              </w:rPr>
              <w:t xml:space="preserve"> small pieces of electrical equipment and the </w:t>
            </w:r>
            <w:r w:rsidR="00FC75D9">
              <w:rPr>
                <w:rFonts w:ascii="Arial" w:eastAsia="Arial" w:hAnsi="Arial" w:cs="Arial"/>
                <w:sz w:val="20"/>
                <w:szCs w:val="20"/>
                <w:lang w:val="en"/>
              </w:rPr>
              <w:t>oven.</w:t>
            </w:r>
          </w:p>
        </w:tc>
      </w:tr>
      <w:tr w:rsidR="00027FC2" w:rsidRPr="0011759B" w14:paraId="1804CF6C" w14:textId="77777777" w:rsidTr="009C27F1">
        <w:tc>
          <w:tcPr>
            <w:tcW w:w="2288" w:type="dxa"/>
            <w:vMerge/>
            <w:shd w:val="clear" w:color="auto" w:fill="auto"/>
          </w:tcPr>
          <w:p w14:paraId="78113787" w14:textId="77777777" w:rsidR="00027FC2" w:rsidRPr="0011759B" w:rsidRDefault="00027FC2" w:rsidP="00006E95">
            <w:pPr>
              <w:rPr>
                <w:rFonts w:ascii="Arial" w:hAnsi="Arial" w:cs="Arial"/>
                <w:sz w:val="20"/>
                <w:szCs w:val="20"/>
              </w:rPr>
            </w:pPr>
          </w:p>
        </w:tc>
        <w:tc>
          <w:tcPr>
            <w:tcW w:w="1756" w:type="dxa"/>
            <w:shd w:val="clear" w:color="auto" w:fill="auto"/>
          </w:tcPr>
          <w:p w14:paraId="478C22EA" w14:textId="77777777" w:rsidR="00027FC2" w:rsidRPr="0011759B" w:rsidRDefault="00027FC2" w:rsidP="00006E95">
            <w:pPr>
              <w:rPr>
                <w:rFonts w:ascii="Arial" w:hAnsi="Arial" w:cs="Arial"/>
                <w:sz w:val="20"/>
                <w:szCs w:val="20"/>
              </w:rPr>
            </w:pPr>
            <w:r w:rsidRPr="0011759B">
              <w:rPr>
                <w:rFonts w:ascii="Arial" w:hAnsi="Arial" w:cs="Arial"/>
                <w:sz w:val="20"/>
                <w:szCs w:val="20"/>
              </w:rPr>
              <w:t>Most pupils should …</w:t>
            </w:r>
          </w:p>
        </w:tc>
        <w:tc>
          <w:tcPr>
            <w:tcW w:w="5294" w:type="dxa"/>
            <w:shd w:val="clear" w:color="auto" w:fill="auto"/>
          </w:tcPr>
          <w:p w14:paraId="662441FF" w14:textId="0A379336" w:rsidR="00027FC2" w:rsidRPr="00FC75D9" w:rsidRDefault="0094673F" w:rsidP="00FC75D9">
            <w:proofErr w:type="gramStart"/>
            <w:r>
              <w:rPr>
                <w:rFonts w:ascii="Arial" w:hAnsi="Arial" w:cs="Arial"/>
                <w:sz w:val="20"/>
                <w:szCs w:val="20"/>
              </w:rPr>
              <w:t>describe</w:t>
            </w:r>
            <w:proofErr w:type="gramEnd"/>
            <w:r w:rsidR="00027FC2" w:rsidRPr="0011759B">
              <w:rPr>
                <w:rFonts w:ascii="Arial" w:hAnsi="Arial" w:cs="Arial"/>
                <w:sz w:val="20"/>
                <w:szCs w:val="20"/>
              </w:rPr>
              <w:t xml:space="preserve"> </w:t>
            </w:r>
            <w:r w:rsidR="00FC75D9">
              <w:rPr>
                <w:rFonts w:ascii="Arial" w:hAnsi="Arial" w:cs="Arial"/>
                <w:sz w:val="20"/>
                <w:szCs w:val="20"/>
              </w:rPr>
              <w:t xml:space="preserve">and </w:t>
            </w:r>
            <w:r w:rsidR="00FC75D9" w:rsidRPr="0011759B">
              <w:rPr>
                <w:rFonts w:ascii="Arial" w:hAnsi="Arial" w:cs="Arial"/>
                <w:sz w:val="20"/>
                <w:szCs w:val="20"/>
                <w:lang w:val="en"/>
              </w:rPr>
              <w:t xml:space="preserve">demonstrate the principles of food </w:t>
            </w:r>
            <w:r w:rsidR="00FC75D9">
              <w:rPr>
                <w:rFonts w:ascii="Arial" w:hAnsi="Arial" w:cs="Arial"/>
                <w:sz w:val="20"/>
                <w:szCs w:val="20"/>
                <w:lang w:val="en"/>
              </w:rPr>
              <w:t xml:space="preserve">hygiene and safety, focusing on </w:t>
            </w:r>
            <w:r w:rsidR="00FC75D9" w:rsidRPr="01ABEB2A">
              <w:rPr>
                <w:rFonts w:ascii="Arial" w:eastAsia="Arial" w:hAnsi="Arial" w:cs="Arial"/>
                <w:sz w:val="20"/>
                <w:szCs w:val="20"/>
                <w:lang w:val="en"/>
              </w:rPr>
              <w:t>handling eggs,</w:t>
            </w:r>
            <w:r w:rsidR="00FC75D9">
              <w:rPr>
                <w:rFonts w:ascii="Arial" w:eastAsia="Arial" w:hAnsi="Arial" w:cs="Arial"/>
                <w:sz w:val="20"/>
                <w:szCs w:val="20"/>
                <w:lang w:val="en"/>
              </w:rPr>
              <w:t xml:space="preserve"> using knives,</w:t>
            </w:r>
            <w:r w:rsidR="00FC75D9" w:rsidRPr="01ABEB2A">
              <w:rPr>
                <w:rFonts w:ascii="Arial" w:eastAsia="Arial" w:hAnsi="Arial" w:cs="Arial"/>
                <w:sz w:val="20"/>
                <w:szCs w:val="20"/>
                <w:lang w:val="en"/>
              </w:rPr>
              <w:t xml:space="preserve"> small pieces of electrical equipment and the </w:t>
            </w:r>
            <w:r w:rsidR="00FC75D9">
              <w:rPr>
                <w:rFonts w:ascii="Arial" w:eastAsia="Arial" w:hAnsi="Arial" w:cs="Arial"/>
                <w:sz w:val="20"/>
                <w:szCs w:val="20"/>
                <w:lang w:val="en"/>
              </w:rPr>
              <w:t>oven.</w:t>
            </w:r>
          </w:p>
        </w:tc>
      </w:tr>
      <w:tr w:rsidR="00027FC2" w:rsidRPr="0011759B" w14:paraId="34CF1F75" w14:textId="77777777" w:rsidTr="009C27F1">
        <w:tc>
          <w:tcPr>
            <w:tcW w:w="2288" w:type="dxa"/>
            <w:vMerge/>
            <w:shd w:val="clear" w:color="auto" w:fill="auto"/>
          </w:tcPr>
          <w:p w14:paraId="0B961869" w14:textId="77777777" w:rsidR="00027FC2" w:rsidRPr="0011759B" w:rsidRDefault="00027FC2" w:rsidP="00006E95">
            <w:pPr>
              <w:rPr>
                <w:rFonts w:ascii="Arial" w:hAnsi="Arial" w:cs="Arial"/>
                <w:sz w:val="20"/>
                <w:szCs w:val="20"/>
              </w:rPr>
            </w:pPr>
          </w:p>
        </w:tc>
        <w:tc>
          <w:tcPr>
            <w:tcW w:w="1756" w:type="dxa"/>
            <w:shd w:val="clear" w:color="auto" w:fill="auto"/>
          </w:tcPr>
          <w:p w14:paraId="18333423" w14:textId="77777777" w:rsidR="00027FC2" w:rsidRPr="0011759B" w:rsidRDefault="00027FC2" w:rsidP="00006E95">
            <w:pPr>
              <w:rPr>
                <w:rFonts w:ascii="Arial" w:hAnsi="Arial" w:cs="Arial"/>
                <w:sz w:val="20"/>
                <w:szCs w:val="20"/>
              </w:rPr>
            </w:pPr>
            <w:r w:rsidRPr="0011759B">
              <w:rPr>
                <w:rFonts w:ascii="Arial" w:hAnsi="Arial" w:cs="Arial"/>
                <w:sz w:val="20"/>
                <w:szCs w:val="20"/>
              </w:rPr>
              <w:t>Some pupils could …</w:t>
            </w:r>
          </w:p>
        </w:tc>
        <w:tc>
          <w:tcPr>
            <w:tcW w:w="5294" w:type="dxa"/>
            <w:shd w:val="clear" w:color="auto" w:fill="auto"/>
          </w:tcPr>
          <w:p w14:paraId="7F63DAD5" w14:textId="53874611" w:rsidR="00027FC2" w:rsidRPr="00FC75D9" w:rsidRDefault="0094673F" w:rsidP="00FC75D9">
            <w:proofErr w:type="gramStart"/>
            <w:r>
              <w:rPr>
                <w:rFonts w:ascii="Arial" w:hAnsi="Arial" w:cs="Arial"/>
                <w:sz w:val="20"/>
                <w:szCs w:val="20"/>
              </w:rPr>
              <w:t>explain</w:t>
            </w:r>
            <w:proofErr w:type="gramEnd"/>
            <w:r w:rsidR="00027FC2" w:rsidRPr="0011759B">
              <w:rPr>
                <w:rFonts w:ascii="Arial" w:hAnsi="Arial" w:cs="Arial"/>
                <w:sz w:val="20"/>
                <w:szCs w:val="20"/>
              </w:rPr>
              <w:t xml:space="preserve"> </w:t>
            </w:r>
            <w:r w:rsidR="00FC75D9">
              <w:rPr>
                <w:rFonts w:ascii="Arial" w:hAnsi="Arial" w:cs="Arial"/>
                <w:sz w:val="20"/>
                <w:szCs w:val="20"/>
              </w:rPr>
              <w:t>and independently demonstrate</w:t>
            </w:r>
            <w:r w:rsidR="00FC75D9" w:rsidRPr="0011759B">
              <w:rPr>
                <w:rFonts w:ascii="Arial" w:hAnsi="Arial" w:cs="Arial"/>
                <w:sz w:val="20"/>
                <w:szCs w:val="20"/>
                <w:lang w:val="en"/>
              </w:rPr>
              <w:t xml:space="preserve"> the principles of food </w:t>
            </w:r>
            <w:r w:rsidR="00FC75D9">
              <w:rPr>
                <w:rFonts w:ascii="Arial" w:hAnsi="Arial" w:cs="Arial"/>
                <w:sz w:val="20"/>
                <w:szCs w:val="20"/>
                <w:lang w:val="en"/>
              </w:rPr>
              <w:t xml:space="preserve">hygiene and safety, focusing on </w:t>
            </w:r>
            <w:r w:rsidR="00FC75D9" w:rsidRPr="01ABEB2A">
              <w:rPr>
                <w:rFonts w:ascii="Arial" w:eastAsia="Arial" w:hAnsi="Arial" w:cs="Arial"/>
                <w:sz w:val="20"/>
                <w:szCs w:val="20"/>
                <w:lang w:val="en"/>
              </w:rPr>
              <w:t>handling eggs,</w:t>
            </w:r>
            <w:r w:rsidR="00FC75D9">
              <w:rPr>
                <w:rFonts w:ascii="Arial" w:eastAsia="Arial" w:hAnsi="Arial" w:cs="Arial"/>
                <w:sz w:val="20"/>
                <w:szCs w:val="20"/>
                <w:lang w:val="en"/>
              </w:rPr>
              <w:t xml:space="preserve"> using knives,</w:t>
            </w:r>
            <w:r w:rsidR="00FC75D9" w:rsidRPr="01ABEB2A">
              <w:rPr>
                <w:rFonts w:ascii="Arial" w:eastAsia="Arial" w:hAnsi="Arial" w:cs="Arial"/>
                <w:sz w:val="20"/>
                <w:szCs w:val="20"/>
                <w:lang w:val="en"/>
              </w:rPr>
              <w:t xml:space="preserve"> small pieces of electrical equipment and the </w:t>
            </w:r>
            <w:r w:rsidR="00FC75D9">
              <w:rPr>
                <w:rFonts w:ascii="Arial" w:eastAsia="Arial" w:hAnsi="Arial" w:cs="Arial"/>
                <w:sz w:val="20"/>
                <w:szCs w:val="20"/>
                <w:lang w:val="en"/>
              </w:rPr>
              <w:t>oven.</w:t>
            </w:r>
          </w:p>
        </w:tc>
      </w:tr>
      <w:tr w:rsidR="00027FC2" w:rsidRPr="0011759B" w14:paraId="5D192C7A" w14:textId="77777777" w:rsidTr="009C27F1">
        <w:tc>
          <w:tcPr>
            <w:tcW w:w="2288" w:type="dxa"/>
            <w:vMerge w:val="restart"/>
            <w:shd w:val="clear" w:color="auto" w:fill="auto"/>
          </w:tcPr>
          <w:p w14:paraId="08F68B92" w14:textId="77777777" w:rsidR="00027FC2" w:rsidRPr="0011759B" w:rsidRDefault="00027FC2" w:rsidP="00006E95">
            <w:pPr>
              <w:rPr>
                <w:rFonts w:ascii="Arial" w:hAnsi="Arial" w:cs="Arial"/>
                <w:sz w:val="20"/>
                <w:szCs w:val="20"/>
              </w:rPr>
            </w:pPr>
            <w:r w:rsidRPr="0011759B">
              <w:rPr>
                <w:rFonts w:ascii="Arial" w:hAnsi="Arial" w:cs="Arial"/>
                <w:sz w:val="20"/>
                <w:szCs w:val="20"/>
              </w:rPr>
              <w:t>To explain the science of aeration.</w:t>
            </w:r>
          </w:p>
          <w:p w14:paraId="75551F20" w14:textId="77777777" w:rsidR="00027FC2" w:rsidRPr="0011759B" w:rsidRDefault="00027FC2" w:rsidP="00006E95">
            <w:pPr>
              <w:rPr>
                <w:rFonts w:ascii="Arial" w:hAnsi="Arial" w:cs="Arial"/>
                <w:sz w:val="20"/>
                <w:szCs w:val="20"/>
              </w:rPr>
            </w:pPr>
          </w:p>
        </w:tc>
        <w:tc>
          <w:tcPr>
            <w:tcW w:w="1756" w:type="dxa"/>
            <w:shd w:val="clear" w:color="auto" w:fill="auto"/>
          </w:tcPr>
          <w:p w14:paraId="5D980C94" w14:textId="77777777" w:rsidR="00027FC2" w:rsidRPr="0011759B" w:rsidRDefault="00027FC2" w:rsidP="00006E95">
            <w:pPr>
              <w:rPr>
                <w:rFonts w:ascii="Arial" w:hAnsi="Arial" w:cs="Arial"/>
                <w:sz w:val="20"/>
                <w:szCs w:val="20"/>
              </w:rPr>
            </w:pPr>
            <w:r w:rsidRPr="0011759B">
              <w:rPr>
                <w:rFonts w:ascii="Arial" w:hAnsi="Arial" w:cs="Arial"/>
                <w:sz w:val="20"/>
                <w:szCs w:val="20"/>
              </w:rPr>
              <w:t>All pupils will …</w:t>
            </w:r>
          </w:p>
        </w:tc>
        <w:tc>
          <w:tcPr>
            <w:tcW w:w="5294" w:type="dxa"/>
            <w:shd w:val="clear" w:color="auto" w:fill="auto"/>
          </w:tcPr>
          <w:p w14:paraId="2D2770A5" w14:textId="77777777" w:rsidR="00027FC2" w:rsidRPr="0011759B" w:rsidRDefault="00027FC2" w:rsidP="00006E95">
            <w:pPr>
              <w:rPr>
                <w:rFonts w:ascii="Arial" w:hAnsi="Arial" w:cs="Arial"/>
                <w:sz w:val="20"/>
                <w:szCs w:val="20"/>
              </w:rPr>
            </w:pPr>
            <w:proofErr w:type="gramStart"/>
            <w:r w:rsidRPr="0011759B">
              <w:rPr>
                <w:rFonts w:ascii="Arial" w:hAnsi="Arial" w:cs="Arial"/>
                <w:sz w:val="20"/>
                <w:szCs w:val="20"/>
              </w:rPr>
              <w:t>describe</w:t>
            </w:r>
            <w:proofErr w:type="gramEnd"/>
            <w:r w:rsidRPr="0011759B">
              <w:rPr>
                <w:rFonts w:ascii="Arial" w:hAnsi="Arial" w:cs="Arial"/>
                <w:sz w:val="20"/>
                <w:szCs w:val="20"/>
              </w:rPr>
              <w:t xml:space="preserve"> the process of aeration.</w:t>
            </w:r>
          </w:p>
        </w:tc>
      </w:tr>
      <w:tr w:rsidR="00027FC2" w:rsidRPr="0011759B" w14:paraId="013B4D43" w14:textId="77777777" w:rsidTr="009C27F1">
        <w:tc>
          <w:tcPr>
            <w:tcW w:w="2288" w:type="dxa"/>
            <w:vMerge/>
            <w:shd w:val="clear" w:color="auto" w:fill="auto"/>
          </w:tcPr>
          <w:p w14:paraId="29CC298D" w14:textId="77777777" w:rsidR="00027FC2" w:rsidRPr="0011759B" w:rsidRDefault="00027FC2" w:rsidP="00006E95">
            <w:pPr>
              <w:rPr>
                <w:rFonts w:ascii="Arial" w:hAnsi="Arial" w:cs="Arial"/>
                <w:sz w:val="20"/>
                <w:szCs w:val="20"/>
              </w:rPr>
            </w:pPr>
          </w:p>
        </w:tc>
        <w:tc>
          <w:tcPr>
            <w:tcW w:w="1756" w:type="dxa"/>
            <w:shd w:val="clear" w:color="auto" w:fill="auto"/>
          </w:tcPr>
          <w:p w14:paraId="1862C8E9" w14:textId="77777777" w:rsidR="00027FC2" w:rsidRPr="0011759B" w:rsidRDefault="00027FC2" w:rsidP="00006E95">
            <w:pPr>
              <w:rPr>
                <w:rFonts w:ascii="Arial" w:hAnsi="Arial" w:cs="Arial"/>
                <w:sz w:val="20"/>
                <w:szCs w:val="20"/>
              </w:rPr>
            </w:pPr>
            <w:r w:rsidRPr="0011759B">
              <w:rPr>
                <w:rFonts w:ascii="Arial" w:hAnsi="Arial" w:cs="Arial"/>
                <w:sz w:val="20"/>
                <w:szCs w:val="20"/>
              </w:rPr>
              <w:t>Most pupils should …</w:t>
            </w:r>
          </w:p>
        </w:tc>
        <w:tc>
          <w:tcPr>
            <w:tcW w:w="5294" w:type="dxa"/>
            <w:shd w:val="clear" w:color="auto" w:fill="auto"/>
          </w:tcPr>
          <w:p w14:paraId="20C25F73" w14:textId="77777777" w:rsidR="00027FC2" w:rsidRPr="0011759B" w:rsidRDefault="00027FC2" w:rsidP="00006E95">
            <w:pPr>
              <w:rPr>
                <w:rFonts w:ascii="Arial" w:hAnsi="Arial" w:cs="Arial"/>
                <w:sz w:val="20"/>
                <w:szCs w:val="20"/>
              </w:rPr>
            </w:pPr>
            <w:proofErr w:type="gramStart"/>
            <w:r w:rsidRPr="0011759B">
              <w:rPr>
                <w:rFonts w:ascii="Arial" w:hAnsi="Arial" w:cs="Arial"/>
                <w:sz w:val="20"/>
                <w:szCs w:val="20"/>
              </w:rPr>
              <w:t>explain</w:t>
            </w:r>
            <w:proofErr w:type="gramEnd"/>
            <w:r w:rsidRPr="0011759B">
              <w:rPr>
                <w:rFonts w:ascii="Arial" w:hAnsi="Arial" w:cs="Arial"/>
                <w:sz w:val="20"/>
                <w:szCs w:val="20"/>
              </w:rPr>
              <w:t xml:space="preserve"> the science of aeration.</w:t>
            </w:r>
          </w:p>
          <w:p w14:paraId="5BD47938" w14:textId="77777777" w:rsidR="00027FC2" w:rsidRPr="0011759B" w:rsidRDefault="00027FC2" w:rsidP="00006E95">
            <w:pPr>
              <w:rPr>
                <w:rFonts w:ascii="Arial" w:hAnsi="Arial" w:cs="Arial"/>
                <w:sz w:val="20"/>
                <w:szCs w:val="20"/>
              </w:rPr>
            </w:pPr>
          </w:p>
        </w:tc>
      </w:tr>
      <w:tr w:rsidR="00027FC2" w:rsidRPr="0011759B" w14:paraId="06CB183C" w14:textId="77777777" w:rsidTr="009C27F1">
        <w:tc>
          <w:tcPr>
            <w:tcW w:w="2288" w:type="dxa"/>
            <w:vMerge/>
            <w:shd w:val="clear" w:color="auto" w:fill="auto"/>
          </w:tcPr>
          <w:p w14:paraId="5B0FB6BD" w14:textId="77777777" w:rsidR="00027FC2" w:rsidRPr="0011759B" w:rsidRDefault="00027FC2" w:rsidP="00006E95">
            <w:pPr>
              <w:rPr>
                <w:rFonts w:ascii="Arial" w:hAnsi="Arial" w:cs="Arial"/>
                <w:sz w:val="20"/>
                <w:szCs w:val="20"/>
              </w:rPr>
            </w:pPr>
          </w:p>
        </w:tc>
        <w:tc>
          <w:tcPr>
            <w:tcW w:w="1756" w:type="dxa"/>
            <w:shd w:val="clear" w:color="auto" w:fill="auto"/>
          </w:tcPr>
          <w:p w14:paraId="04E261BB" w14:textId="77777777" w:rsidR="00027FC2" w:rsidRPr="0011759B" w:rsidRDefault="00027FC2" w:rsidP="00006E95">
            <w:pPr>
              <w:rPr>
                <w:rFonts w:ascii="Arial" w:hAnsi="Arial" w:cs="Arial"/>
                <w:sz w:val="20"/>
                <w:szCs w:val="20"/>
              </w:rPr>
            </w:pPr>
            <w:r w:rsidRPr="0011759B">
              <w:rPr>
                <w:rFonts w:ascii="Arial" w:hAnsi="Arial" w:cs="Arial"/>
                <w:sz w:val="20"/>
                <w:szCs w:val="20"/>
              </w:rPr>
              <w:t>Some pupils could …</w:t>
            </w:r>
          </w:p>
        </w:tc>
        <w:tc>
          <w:tcPr>
            <w:tcW w:w="5294" w:type="dxa"/>
            <w:shd w:val="clear" w:color="auto" w:fill="auto"/>
          </w:tcPr>
          <w:p w14:paraId="7BCC058B" w14:textId="72E605E3" w:rsidR="00027FC2" w:rsidRPr="0011759B" w:rsidRDefault="00027FC2" w:rsidP="00006E95">
            <w:pPr>
              <w:rPr>
                <w:rFonts w:ascii="Arial" w:hAnsi="Arial" w:cs="Arial"/>
                <w:sz w:val="20"/>
                <w:szCs w:val="20"/>
              </w:rPr>
            </w:pPr>
            <w:proofErr w:type="gramStart"/>
            <w:r w:rsidRPr="0011759B">
              <w:rPr>
                <w:rFonts w:ascii="Arial" w:hAnsi="Arial" w:cs="Arial"/>
                <w:sz w:val="20"/>
                <w:szCs w:val="20"/>
              </w:rPr>
              <w:t>explain</w:t>
            </w:r>
            <w:proofErr w:type="gramEnd"/>
            <w:r w:rsidRPr="0011759B">
              <w:rPr>
                <w:rFonts w:ascii="Arial" w:hAnsi="Arial" w:cs="Arial"/>
                <w:sz w:val="20"/>
                <w:szCs w:val="20"/>
              </w:rPr>
              <w:t xml:space="preserve"> the science of aeration</w:t>
            </w:r>
            <w:r w:rsidR="001877F5">
              <w:rPr>
                <w:rFonts w:ascii="Arial" w:hAnsi="Arial" w:cs="Arial"/>
                <w:sz w:val="20"/>
                <w:szCs w:val="20"/>
              </w:rPr>
              <w:t>,</w:t>
            </w:r>
            <w:r w:rsidRPr="0011759B">
              <w:rPr>
                <w:rFonts w:ascii="Arial" w:hAnsi="Arial" w:cs="Arial"/>
                <w:sz w:val="20"/>
                <w:szCs w:val="20"/>
              </w:rPr>
              <w:t xml:space="preserve"> giving </w:t>
            </w:r>
            <w:r w:rsidR="001877F5">
              <w:rPr>
                <w:rFonts w:ascii="Arial" w:hAnsi="Arial" w:cs="Arial"/>
                <w:sz w:val="20"/>
                <w:szCs w:val="20"/>
              </w:rPr>
              <w:t xml:space="preserve">a range of </w:t>
            </w:r>
            <w:r w:rsidRPr="0011759B">
              <w:rPr>
                <w:rFonts w:ascii="Arial" w:hAnsi="Arial" w:cs="Arial"/>
                <w:sz w:val="20"/>
                <w:szCs w:val="20"/>
              </w:rPr>
              <w:t xml:space="preserve">practical examples. </w:t>
            </w:r>
          </w:p>
          <w:p w14:paraId="5CFD91B1" w14:textId="77777777" w:rsidR="00027FC2" w:rsidRPr="0011759B" w:rsidRDefault="00027FC2" w:rsidP="00006E95">
            <w:pPr>
              <w:rPr>
                <w:rFonts w:ascii="Arial" w:hAnsi="Arial" w:cs="Arial"/>
                <w:sz w:val="20"/>
                <w:szCs w:val="20"/>
              </w:rPr>
            </w:pPr>
          </w:p>
        </w:tc>
      </w:tr>
    </w:tbl>
    <w:p w14:paraId="386D5C9C" w14:textId="77777777" w:rsidR="00027FC2" w:rsidRDefault="00027FC2" w:rsidP="00027FC2">
      <w:pPr>
        <w:rPr>
          <w:rFonts w:ascii="Arial" w:hAnsi="Arial" w:cs="Arial"/>
          <w:sz w:val="20"/>
          <w:szCs w:val="20"/>
        </w:rPr>
      </w:pPr>
    </w:p>
    <w:p w14:paraId="5686A9F5" w14:textId="77777777" w:rsidR="00027FC2" w:rsidRDefault="00027FC2" w:rsidP="00027FC2">
      <w:pPr>
        <w:rPr>
          <w:rFonts w:ascii="Arial" w:hAnsi="Arial" w:cs="Arial"/>
          <w:sz w:val="20"/>
          <w:szCs w:val="20"/>
        </w:rPr>
      </w:pPr>
      <w:r>
        <w:rPr>
          <w:rFonts w:ascii="Arial" w:hAnsi="Arial" w:cs="Arial"/>
          <w:sz w:val="20"/>
          <w:szCs w:val="20"/>
        </w:rPr>
        <w:br w:type="page"/>
      </w:r>
    </w:p>
    <w:p w14:paraId="0732FB51" w14:textId="77777777" w:rsidR="00027FC2" w:rsidRPr="002B460C" w:rsidRDefault="00027FC2" w:rsidP="00027FC2">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562"/>
        <w:gridCol w:w="1963"/>
      </w:tblGrid>
      <w:tr w:rsidR="00027FC2" w:rsidRPr="0011759B" w14:paraId="4CB655FA" w14:textId="77777777" w:rsidTr="6CAD02F3">
        <w:tc>
          <w:tcPr>
            <w:tcW w:w="709" w:type="dxa"/>
            <w:shd w:val="clear" w:color="auto" w:fill="auto"/>
          </w:tcPr>
          <w:p w14:paraId="49E007B3" w14:textId="77777777" w:rsidR="00027FC2" w:rsidRPr="0011759B" w:rsidRDefault="00027FC2" w:rsidP="00006E95">
            <w:pPr>
              <w:rPr>
                <w:rFonts w:ascii="Arial" w:hAnsi="Arial" w:cs="Arial"/>
                <w:sz w:val="20"/>
                <w:szCs w:val="20"/>
              </w:rPr>
            </w:pPr>
            <w:r w:rsidRPr="0011759B">
              <w:rPr>
                <w:rFonts w:ascii="Arial" w:hAnsi="Arial" w:cs="Arial"/>
                <w:sz w:val="20"/>
                <w:szCs w:val="20"/>
              </w:rPr>
              <w:t>Time</w:t>
            </w:r>
          </w:p>
        </w:tc>
        <w:tc>
          <w:tcPr>
            <w:tcW w:w="7000" w:type="dxa"/>
            <w:shd w:val="clear" w:color="auto" w:fill="auto"/>
          </w:tcPr>
          <w:p w14:paraId="32943D7D" w14:textId="77777777" w:rsidR="00027FC2" w:rsidRPr="0011759B" w:rsidRDefault="00027FC2" w:rsidP="00006E95">
            <w:pPr>
              <w:rPr>
                <w:rFonts w:ascii="Arial" w:hAnsi="Arial" w:cs="Arial"/>
                <w:sz w:val="20"/>
                <w:szCs w:val="20"/>
              </w:rPr>
            </w:pPr>
            <w:r w:rsidRPr="0011759B">
              <w:rPr>
                <w:rFonts w:ascii="Arial" w:hAnsi="Arial" w:cs="Arial"/>
                <w:sz w:val="20"/>
                <w:szCs w:val="20"/>
              </w:rPr>
              <w:t>Activity</w:t>
            </w:r>
          </w:p>
        </w:tc>
        <w:tc>
          <w:tcPr>
            <w:tcW w:w="2038" w:type="dxa"/>
            <w:shd w:val="clear" w:color="auto" w:fill="auto"/>
          </w:tcPr>
          <w:p w14:paraId="7C07A79E" w14:textId="77777777" w:rsidR="00027FC2" w:rsidRPr="0011759B" w:rsidRDefault="00027FC2" w:rsidP="00006E95">
            <w:pPr>
              <w:rPr>
                <w:rFonts w:ascii="Arial" w:hAnsi="Arial" w:cs="Arial"/>
                <w:sz w:val="20"/>
                <w:szCs w:val="20"/>
              </w:rPr>
            </w:pPr>
            <w:r w:rsidRPr="0011759B">
              <w:rPr>
                <w:rFonts w:ascii="Arial" w:hAnsi="Arial" w:cs="Arial"/>
                <w:sz w:val="20"/>
                <w:szCs w:val="20"/>
              </w:rPr>
              <w:t>Resources and equipment</w:t>
            </w:r>
          </w:p>
        </w:tc>
      </w:tr>
      <w:tr w:rsidR="00027FC2" w:rsidRPr="0011759B" w14:paraId="22BC75ED" w14:textId="77777777" w:rsidTr="6CAD02F3">
        <w:tc>
          <w:tcPr>
            <w:tcW w:w="709" w:type="dxa"/>
            <w:shd w:val="clear" w:color="auto" w:fill="auto"/>
          </w:tcPr>
          <w:p w14:paraId="0A0D4226" w14:textId="01D34B38" w:rsidR="00027FC2" w:rsidRPr="0011759B" w:rsidRDefault="001877F5" w:rsidP="00006E95">
            <w:pPr>
              <w:jc w:val="center"/>
              <w:rPr>
                <w:rFonts w:ascii="Arial" w:hAnsi="Arial" w:cs="Arial"/>
                <w:sz w:val="20"/>
                <w:szCs w:val="20"/>
              </w:rPr>
            </w:pPr>
            <w:r>
              <w:rPr>
                <w:rFonts w:ascii="Arial" w:hAnsi="Arial" w:cs="Arial"/>
                <w:sz w:val="20"/>
                <w:szCs w:val="20"/>
              </w:rPr>
              <w:t>0</w:t>
            </w:r>
          </w:p>
          <w:p w14:paraId="39AF559E" w14:textId="77777777" w:rsidR="00027FC2" w:rsidRPr="0011759B" w:rsidRDefault="00027FC2" w:rsidP="00006E95">
            <w:pPr>
              <w:jc w:val="center"/>
              <w:rPr>
                <w:rFonts w:ascii="Arial" w:hAnsi="Arial" w:cs="Arial"/>
                <w:sz w:val="20"/>
                <w:szCs w:val="20"/>
              </w:rPr>
            </w:pPr>
          </w:p>
          <w:p w14:paraId="16744F84" w14:textId="77777777" w:rsidR="00027FC2" w:rsidRPr="0011759B" w:rsidRDefault="00027FC2" w:rsidP="00006E95">
            <w:pPr>
              <w:jc w:val="center"/>
              <w:rPr>
                <w:rFonts w:ascii="Arial" w:hAnsi="Arial" w:cs="Arial"/>
                <w:sz w:val="20"/>
                <w:szCs w:val="20"/>
              </w:rPr>
            </w:pPr>
          </w:p>
          <w:p w14:paraId="071B2883" w14:textId="77777777" w:rsidR="00027FC2" w:rsidRPr="0011759B" w:rsidRDefault="00027FC2" w:rsidP="00006E95">
            <w:pPr>
              <w:jc w:val="center"/>
              <w:rPr>
                <w:rFonts w:ascii="Arial" w:hAnsi="Arial" w:cs="Arial"/>
                <w:sz w:val="20"/>
                <w:szCs w:val="20"/>
              </w:rPr>
            </w:pPr>
          </w:p>
          <w:p w14:paraId="37EDEDDA" w14:textId="77777777" w:rsidR="00027FC2" w:rsidRPr="0011759B" w:rsidRDefault="00027FC2" w:rsidP="00006E95">
            <w:pPr>
              <w:jc w:val="center"/>
              <w:rPr>
                <w:rFonts w:ascii="Arial" w:hAnsi="Arial" w:cs="Arial"/>
                <w:sz w:val="20"/>
                <w:szCs w:val="20"/>
              </w:rPr>
            </w:pPr>
            <w:r w:rsidRPr="0011759B">
              <w:rPr>
                <w:rFonts w:ascii="Arial" w:hAnsi="Arial" w:cs="Arial"/>
                <w:sz w:val="20"/>
                <w:szCs w:val="20"/>
              </w:rPr>
              <w:t>5</w:t>
            </w:r>
          </w:p>
        </w:tc>
        <w:tc>
          <w:tcPr>
            <w:tcW w:w="7000" w:type="dxa"/>
            <w:shd w:val="clear" w:color="auto" w:fill="auto"/>
          </w:tcPr>
          <w:p w14:paraId="3DCA89E1" w14:textId="5E165D7D" w:rsidR="00027FC2" w:rsidRPr="0011759B" w:rsidRDefault="0094673F" w:rsidP="00006E95">
            <w:pPr>
              <w:rPr>
                <w:rFonts w:ascii="Arial" w:hAnsi="Arial" w:cs="Arial"/>
                <w:i/>
                <w:sz w:val="20"/>
                <w:szCs w:val="20"/>
              </w:rPr>
            </w:pPr>
            <w:r>
              <w:rPr>
                <w:rFonts w:ascii="Arial" w:hAnsi="Arial" w:cs="Arial"/>
                <w:i/>
                <w:sz w:val="20"/>
                <w:szCs w:val="20"/>
              </w:rPr>
              <w:t>Register and i</w:t>
            </w:r>
            <w:r w:rsidR="00027FC2" w:rsidRPr="0011759B">
              <w:rPr>
                <w:rFonts w:ascii="Arial" w:hAnsi="Arial" w:cs="Arial"/>
                <w:i/>
                <w:sz w:val="20"/>
                <w:szCs w:val="20"/>
              </w:rPr>
              <w:t>ntroduction</w:t>
            </w:r>
          </w:p>
          <w:p w14:paraId="1E1853BC" w14:textId="16AFEF6E" w:rsidR="00027FC2" w:rsidRPr="0011759B" w:rsidRDefault="00027FC2" w:rsidP="00006E95">
            <w:pPr>
              <w:rPr>
                <w:rFonts w:ascii="Arial" w:hAnsi="Arial" w:cs="Arial"/>
                <w:sz w:val="20"/>
                <w:szCs w:val="20"/>
              </w:rPr>
            </w:pPr>
            <w:r w:rsidRPr="0011759B">
              <w:rPr>
                <w:rFonts w:ascii="Arial" w:hAnsi="Arial" w:cs="Arial"/>
                <w:sz w:val="20"/>
                <w:szCs w:val="20"/>
              </w:rPr>
              <w:t xml:space="preserve">Explain to the pupils that they will be making Dutch apple cake. Go through </w:t>
            </w:r>
            <w:r w:rsidR="0094673F">
              <w:rPr>
                <w:rFonts w:ascii="Arial" w:hAnsi="Arial" w:cs="Arial"/>
                <w:sz w:val="20"/>
                <w:szCs w:val="20"/>
              </w:rPr>
              <w:t xml:space="preserve">the learning </w:t>
            </w:r>
            <w:bookmarkStart w:id="0" w:name="_GoBack"/>
            <w:bookmarkEnd w:id="0"/>
            <w:r w:rsidRPr="0011759B">
              <w:rPr>
                <w:rFonts w:ascii="Arial" w:hAnsi="Arial" w:cs="Arial"/>
                <w:sz w:val="20"/>
                <w:szCs w:val="20"/>
              </w:rPr>
              <w:t>objectives for the lesson.</w:t>
            </w:r>
          </w:p>
          <w:p w14:paraId="2651025B" w14:textId="77777777" w:rsidR="00027FC2" w:rsidRPr="0011759B" w:rsidRDefault="00027FC2" w:rsidP="00006E95">
            <w:pPr>
              <w:rPr>
                <w:rFonts w:ascii="Arial" w:hAnsi="Arial" w:cs="Arial"/>
                <w:sz w:val="20"/>
                <w:szCs w:val="20"/>
              </w:rPr>
            </w:pPr>
          </w:p>
          <w:p w14:paraId="0CD4133C" w14:textId="77777777" w:rsidR="00027FC2" w:rsidRPr="0011759B" w:rsidRDefault="00027FC2" w:rsidP="00006E95">
            <w:pPr>
              <w:rPr>
                <w:rFonts w:ascii="Arial" w:hAnsi="Arial" w:cs="Arial"/>
                <w:i/>
                <w:sz w:val="20"/>
                <w:szCs w:val="20"/>
              </w:rPr>
            </w:pPr>
            <w:r w:rsidRPr="0011759B">
              <w:rPr>
                <w:rFonts w:ascii="Arial" w:hAnsi="Arial" w:cs="Arial"/>
                <w:i/>
                <w:sz w:val="20"/>
                <w:szCs w:val="20"/>
              </w:rPr>
              <w:t>Starter</w:t>
            </w:r>
          </w:p>
          <w:p w14:paraId="3EF2A4C9" w14:textId="0F3A45BA" w:rsidR="00027FC2" w:rsidRPr="0011759B" w:rsidRDefault="00027FC2" w:rsidP="00006E95">
            <w:pPr>
              <w:rPr>
                <w:rFonts w:ascii="Arial" w:hAnsi="Arial" w:cs="Arial"/>
                <w:sz w:val="20"/>
                <w:szCs w:val="20"/>
              </w:rPr>
            </w:pPr>
            <w:r w:rsidRPr="0011759B">
              <w:rPr>
                <w:rFonts w:ascii="Arial" w:hAnsi="Arial" w:cs="Arial"/>
                <w:sz w:val="20"/>
                <w:szCs w:val="20"/>
              </w:rPr>
              <w:t xml:space="preserve">Gather the pupils around a demonstration area, with your tray of ingredients and equipment. </w:t>
            </w:r>
            <w:r w:rsidR="004E0C8A" w:rsidRPr="00F6779D">
              <w:rPr>
                <w:rFonts w:ascii="Arial" w:hAnsi="Arial" w:cs="Arial"/>
                <w:sz w:val="20"/>
                <w:szCs w:val="20"/>
              </w:rPr>
              <w:t>Ensure that all pupils have</w:t>
            </w:r>
            <w:r w:rsidR="004E0C8A">
              <w:rPr>
                <w:rFonts w:ascii="Arial" w:hAnsi="Arial" w:cs="Arial"/>
                <w:sz w:val="20"/>
                <w:szCs w:val="20"/>
              </w:rPr>
              <w:t xml:space="preserve"> removed their jumpers and rolled up long sleeves, tied up long hair, put a clean apron on and thoroughly washed and dried their hands. </w:t>
            </w:r>
            <w:r w:rsidR="004E0C8A" w:rsidRPr="00F6779D">
              <w:rPr>
                <w:rFonts w:ascii="Arial" w:hAnsi="Arial" w:cs="Arial"/>
                <w:sz w:val="20"/>
                <w:szCs w:val="20"/>
              </w:rPr>
              <w:t xml:space="preserve"> </w:t>
            </w:r>
          </w:p>
          <w:p w14:paraId="7DA89180" w14:textId="77777777" w:rsidR="00027FC2" w:rsidRPr="0011759B" w:rsidRDefault="00027FC2" w:rsidP="00006E95">
            <w:pPr>
              <w:rPr>
                <w:rFonts w:ascii="Arial" w:hAnsi="Arial" w:cs="Arial"/>
                <w:sz w:val="20"/>
                <w:szCs w:val="20"/>
              </w:rPr>
            </w:pPr>
          </w:p>
          <w:p w14:paraId="46E2DD93" w14:textId="77777777" w:rsidR="00027FC2" w:rsidRPr="0011759B" w:rsidRDefault="00027FC2" w:rsidP="00006E95">
            <w:pPr>
              <w:rPr>
                <w:rFonts w:ascii="Arial" w:hAnsi="Arial" w:cs="Arial"/>
                <w:sz w:val="20"/>
                <w:szCs w:val="20"/>
              </w:rPr>
            </w:pPr>
            <w:r w:rsidRPr="0011759B">
              <w:rPr>
                <w:rFonts w:ascii="Arial" w:hAnsi="Arial" w:cs="Arial"/>
                <w:sz w:val="20"/>
                <w:szCs w:val="20"/>
              </w:rPr>
              <w:t>Briefly talk through the recipe – note your expectations, for example:</w:t>
            </w:r>
          </w:p>
          <w:p w14:paraId="085B36D5" w14:textId="641E6FC6" w:rsidR="00027FC2" w:rsidRPr="0011759B" w:rsidRDefault="00F21D82" w:rsidP="00F21D82">
            <w:pPr>
              <w:numPr>
                <w:ilvl w:val="0"/>
                <w:numId w:val="13"/>
              </w:numPr>
              <w:contextualSpacing/>
              <w:rPr>
                <w:rFonts w:ascii="Arial" w:hAnsi="Arial" w:cs="Arial"/>
                <w:sz w:val="20"/>
                <w:szCs w:val="20"/>
              </w:rPr>
            </w:pPr>
            <w:r w:rsidRPr="0011759B">
              <w:rPr>
                <w:rFonts w:ascii="Arial" w:hAnsi="Arial" w:cs="Arial"/>
                <w:sz w:val="20"/>
                <w:szCs w:val="20"/>
              </w:rPr>
              <w:t>lining a baking tin</w:t>
            </w:r>
            <w:r w:rsidRPr="0011759B">
              <w:rPr>
                <w:rFonts w:ascii="Arial" w:hAnsi="Arial" w:cs="Arial"/>
                <w:i/>
                <w:sz w:val="20"/>
                <w:szCs w:val="20"/>
              </w:rPr>
              <w:t xml:space="preserve"> (you may choose to make small cakes</w:t>
            </w:r>
            <w:r w:rsidR="001877F5">
              <w:rPr>
                <w:rFonts w:ascii="Arial" w:hAnsi="Arial" w:cs="Arial"/>
                <w:i/>
                <w:sz w:val="20"/>
                <w:szCs w:val="20"/>
              </w:rPr>
              <w:t xml:space="preserve">, as these will cook </w:t>
            </w:r>
            <w:r w:rsidR="00FC75D9">
              <w:rPr>
                <w:rFonts w:ascii="Arial" w:hAnsi="Arial" w:cs="Arial"/>
                <w:i/>
                <w:sz w:val="20"/>
                <w:szCs w:val="20"/>
              </w:rPr>
              <w:t>more quickly</w:t>
            </w:r>
            <w:r w:rsidRPr="0011759B">
              <w:rPr>
                <w:rFonts w:ascii="Arial" w:hAnsi="Arial" w:cs="Arial"/>
                <w:i/>
                <w:sz w:val="20"/>
                <w:szCs w:val="20"/>
              </w:rPr>
              <w:t>)</w:t>
            </w:r>
            <w:r>
              <w:rPr>
                <w:rFonts w:ascii="Arial" w:hAnsi="Arial" w:cs="Arial"/>
                <w:i/>
                <w:sz w:val="20"/>
                <w:szCs w:val="20"/>
              </w:rPr>
              <w:t>;</w:t>
            </w:r>
          </w:p>
          <w:p w14:paraId="2E534878" w14:textId="2294B1F4" w:rsidR="00027FC2" w:rsidRPr="0011759B" w:rsidRDefault="00F21D82" w:rsidP="00F21D82">
            <w:pPr>
              <w:numPr>
                <w:ilvl w:val="0"/>
                <w:numId w:val="13"/>
              </w:numPr>
              <w:contextualSpacing/>
              <w:rPr>
                <w:rFonts w:ascii="Arial" w:hAnsi="Arial" w:cs="Arial"/>
                <w:sz w:val="20"/>
                <w:szCs w:val="20"/>
              </w:rPr>
            </w:pPr>
            <w:r w:rsidRPr="0011759B">
              <w:rPr>
                <w:rFonts w:ascii="Arial" w:hAnsi="Arial" w:cs="Arial"/>
                <w:sz w:val="20"/>
                <w:szCs w:val="20"/>
              </w:rPr>
              <w:t>preheating an oven;</w:t>
            </w:r>
          </w:p>
          <w:p w14:paraId="4C0FFB2F" w14:textId="48D6F96E" w:rsidR="00027FC2" w:rsidRPr="0011759B" w:rsidRDefault="00F21D82" w:rsidP="00F21D82">
            <w:pPr>
              <w:numPr>
                <w:ilvl w:val="0"/>
                <w:numId w:val="13"/>
              </w:numPr>
              <w:contextualSpacing/>
              <w:rPr>
                <w:rFonts w:ascii="Arial" w:hAnsi="Arial" w:cs="Arial"/>
                <w:sz w:val="20"/>
                <w:szCs w:val="20"/>
              </w:rPr>
            </w:pPr>
            <w:r w:rsidRPr="0011759B">
              <w:rPr>
                <w:rFonts w:ascii="Arial" w:hAnsi="Arial" w:cs="Arial"/>
                <w:sz w:val="20"/>
                <w:szCs w:val="20"/>
              </w:rPr>
              <w:t>weighing ingredients accurately;</w:t>
            </w:r>
          </w:p>
          <w:p w14:paraId="1C2420E1" w14:textId="003A87AE" w:rsidR="00027FC2" w:rsidRPr="0011759B" w:rsidRDefault="00F21D82" w:rsidP="00F21D82">
            <w:pPr>
              <w:numPr>
                <w:ilvl w:val="0"/>
                <w:numId w:val="13"/>
              </w:numPr>
              <w:contextualSpacing/>
              <w:rPr>
                <w:rFonts w:ascii="Arial" w:hAnsi="Arial" w:cs="Arial"/>
                <w:sz w:val="20"/>
                <w:szCs w:val="20"/>
              </w:rPr>
            </w:pPr>
            <w:r w:rsidRPr="0011759B">
              <w:rPr>
                <w:rFonts w:ascii="Arial" w:hAnsi="Arial" w:cs="Arial"/>
                <w:sz w:val="20"/>
                <w:szCs w:val="20"/>
              </w:rPr>
              <w:t>using the creaming method to make the cake mixture;</w:t>
            </w:r>
          </w:p>
          <w:p w14:paraId="310E134F" w14:textId="47F8DB93" w:rsidR="00027FC2" w:rsidRPr="0011759B" w:rsidRDefault="00F21D82" w:rsidP="00F21D82">
            <w:pPr>
              <w:numPr>
                <w:ilvl w:val="0"/>
                <w:numId w:val="13"/>
              </w:numPr>
              <w:contextualSpacing/>
              <w:rPr>
                <w:rFonts w:ascii="Arial" w:hAnsi="Arial" w:cs="Arial"/>
                <w:sz w:val="20"/>
                <w:szCs w:val="20"/>
              </w:rPr>
            </w:pPr>
            <w:r w:rsidRPr="0011759B">
              <w:rPr>
                <w:rFonts w:ascii="Arial" w:hAnsi="Arial" w:cs="Arial"/>
                <w:sz w:val="20"/>
                <w:szCs w:val="20"/>
              </w:rPr>
              <w:t>coring, slicing and arranging the apple over the cake mixture;</w:t>
            </w:r>
          </w:p>
          <w:p w14:paraId="040780B0" w14:textId="471DB678" w:rsidR="00027FC2" w:rsidRPr="0011759B" w:rsidRDefault="00F21D82" w:rsidP="00F21D82">
            <w:pPr>
              <w:numPr>
                <w:ilvl w:val="0"/>
                <w:numId w:val="13"/>
              </w:numPr>
              <w:contextualSpacing/>
              <w:rPr>
                <w:rFonts w:ascii="Arial" w:hAnsi="Arial" w:cs="Arial"/>
                <w:sz w:val="20"/>
                <w:szCs w:val="20"/>
              </w:rPr>
            </w:pPr>
            <w:r w:rsidRPr="0011759B">
              <w:rPr>
                <w:rFonts w:ascii="Arial" w:hAnsi="Arial" w:cs="Arial"/>
                <w:sz w:val="20"/>
                <w:szCs w:val="20"/>
              </w:rPr>
              <w:t>using the oven safely;</w:t>
            </w:r>
          </w:p>
          <w:p w14:paraId="2EE0A240" w14:textId="184A7EE1" w:rsidR="00027FC2" w:rsidRPr="0011759B" w:rsidRDefault="00F21D82" w:rsidP="00F21D82">
            <w:pPr>
              <w:numPr>
                <w:ilvl w:val="0"/>
                <w:numId w:val="13"/>
              </w:numPr>
              <w:contextualSpacing/>
              <w:rPr>
                <w:rFonts w:ascii="Arial" w:hAnsi="Arial" w:cs="Arial"/>
                <w:sz w:val="20"/>
                <w:szCs w:val="20"/>
              </w:rPr>
            </w:pPr>
            <w:proofErr w:type="gramStart"/>
            <w:r w:rsidRPr="0011759B">
              <w:rPr>
                <w:rFonts w:ascii="Arial" w:hAnsi="Arial" w:cs="Arial"/>
                <w:sz w:val="20"/>
                <w:szCs w:val="20"/>
              </w:rPr>
              <w:t>being</w:t>
            </w:r>
            <w:proofErr w:type="gramEnd"/>
            <w:r w:rsidRPr="0011759B">
              <w:rPr>
                <w:rFonts w:ascii="Arial" w:hAnsi="Arial" w:cs="Arial"/>
                <w:sz w:val="20"/>
                <w:szCs w:val="20"/>
              </w:rPr>
              <w:t xml:space="preserve"> hygienic and safe when preparing food.</w:t>
            </w:r>
          </w:p>
        </w:tc>
        <w:tc>
          <w:tcPr>
            <w:tcW w:w="2038" w:type="dxa"/>
            <w:shd w:val="clear" w:color="auto" w:fill="auto"/>
          </w:tcPr>
          <w:p w14:paraId="7ABD4192" w14:textId="023690EF" w:rsidR="00027FC2" w:rsidRDefault="00027FC2" w:rsidP="00006E95">
            <w:pPr>
              <w:rPr>
                <w:rFonts w:ascii="Arial" w:hAnsi="Arial" w:cs="Arial"/>
                <w:sz w:val="20"/>
                <w:szCs w:val="20"/>
              </w:rPr>
            </w:pPr>
          </w:p>
          <w:p w14:paraId="0262DE45" w14:textId="03CE9D0D" w:rsidR="0051502B" w:rsidRPr="0011759B" w:rsidRDefault="0051502B" w:rsidP="00006E95">
            <w:pPr>
              <w:rPr>
                <w:rFonts w:ascii="Arial" w:hAnsi="Arial" w:cs="Arial"/>
                <w:sz w:val="20"/>
                <w:szCs w:val="20"/>
              </w:rPr>
            </w:pPr>
            <w:r>
              <w:rPr>
                <w:rFonts w:ascii="Arial" w:hAnsi="Arial" w:cs="Arial"/>
                <w:sz w:val="20"/>
                <w:szCs w:val="20"/>
              </w:rPr>
              <w:t>Lesson plan</w:t>
            </w:r>
          </w:p>
          <w:p w14:paraId="49897374" w14:textId="77777777" w:rsidR="00027FC2" w:rsidRPr="0011759B" w:rsidRDefault="00027FC2" w:rsidP="00006E95">
            <w:pPr>
              <w:rPr>
                <w:rFonts w:ascii="Arial" w:hAnsi="Arial" w:cs="Arial"/>
                <w:sz w:val="20"/>
                <w:szCs w:val="20"/>
              </w:rPr>
            </w:pPr>
          </w:p>
          <w:p w14:paraId="391EF4E5" w14:textId="77777777" w:rsidR="00027FC2" w:rsidRPr="0011759B" w:rsidRDefault="00027FC2" w:rsidP="00006E95">
            <w:pPr>
              <w:rPr>
                <w:rFonts w:ascii="Arial" w:hAnsi="Arial" w:cs="Arial"/>
                <w:sz w:val="20"/>
                <w:szCs w:val="20"/>
              </w:rPr>
            </w:pPr>
          </w:p>
          <w:p w14:paraId="73A5C12A" w14:textId="77777777" w:rsidR="00027FC2" w:rsidRPr="0011759B" w:rsidRDefault="00027FC2" w:rsidP="00006E95">
            <w:pPr>
              <w:rPr>
                <w:rFonts w:ascii="Arial" w:hAnsi="Arial" w:cs="Arial"/>
                <w:sz w:val="20"/>
                <w:szCs w:val="20"/>
              </w:rPr>
            </w:pPr>
          </w:p>
          <w:p w14:paraId="38F06F81" w14:textId="77777777" w:rsidR="00027FC2" w:rsidRPr="0011759B" w:rsidRDefault="00027FC2" w:rsidP="00006E95">
            <w:pPr>
              <w:rPr>
                <w:rFonts w:ascii="Arial" w:hAnsi="Arial" w:cs="Arial"/>
                <w:sz w:val="20"/>
                <w:szCs w:val="20"/>
              </w:rPr>
            </w:pPr>
          </w:p>
          <w:p w14:paraId="7AF27C74" w14:textId="77777777" w:rsidR="00027FC2" w:rsidRPr="0011759B" w:rsidRDefault="00027FC2" w:rsidP="00006E95">
            <w:pPr>
              <w:rPr>
                <w:rFonts w:ascii="Arial" w:hAnsi="Arial" w:cs="Arial"/>
                <w:sz w:val="20"/>
                <w:szCs w:val="20"/>
              </w:rPr>
            </w:pPr>
            <w:r w:rsidRPr="0011759B">
              <w:rPr>
                <w:rFonts w:ascii="Arial" w:hAnsi="Arial" w:cs="Arial"/>
                <w:sz w:val="20"/>
                <w:szCs w:val="20"/>
              </w:rPr>
              <w:t>Ingredients and equipment</w:t>
            </w:r>
          </w:p>
          <w:p w14:paraId="439D711E" w14:textId="77777777" w:rsidR="00027FC2" w:rsidRPr="0011759B" w:rsidRDefault="00027FC2" w:rsidP="00006E95">
            <w:pPr>
              <w:rPr>
                <w:rFonts w:ascii="Arial" w:hAnsi="Arial" w:cs="Arial"/>
                <w:sz w:val="20"/>
                <w:szCs w:val="20"/>
              </w:rPr>
            </w:pPr>
          </w:p>
          <w:p w14:paraId="798A2342" w14:textId="081D526E" w:rsidR="00027FC2" w:rsidRDefault="0047309C" w:rsidP="00006E95">
            <w:pPr>
              <w:rPr>
                <w:rFonts w:ascii="Arial" w:hAnsi="Arial" w:cs="Arial"/>
                <w:sz w:val="20"/>
                <w:szCs w:val="20"/>
              </w:rPr>
            </w:pPr>
            <w:hyperlink r:id="rId11" w:history="1">
              <w:r w:rsidR="00FC75D9">
                <w:rPr>
                  <w:rStyle w:val="Hyperlink"/>
                  <w:rFonts w:ascii="Arial" w:hAnsi="Arial" w:cs="Arial"/>
                  <w:sz w:val="20"/>
                  <w:szCs w:val="20"/>
                </w:rPr>
                <w:t>Dutch apple cake recipe</w:t>
              </w:r>
            </w:hyperlink>
          </w:p>
          <w:p w14:paraId="5F91798F" w14:textId="77777777" w:rsidR="00F21D82" w:rsidRDefault="00F21D82" w:rsidP="00006E95">
            <w:pPr>
              <w:rPr>
                <w:rFonts w:ascii="Arial" w:hAnsi="Arial" w:cs="Arial"/>
                <w:sz w:val="20"/>
                <w:szCs w:val="20"/>
              </w:rPr>
            </w:pPr>
          </w:p>
          <w:p w14:paraId="0A0952DC" w14:textId="747C07D5" w:rsidR="00F21D82" w:rsidRPr="007D33BB" w:rsidRDefault="00F21D82" w:rsidP="00006E95">
            <w:pPr>
              <w:rPr>
                <w:rFonts w:ascii="Arial" w:hAnsi="Arial" w:cs="Arial"/>
                <w:sz w:val="20"/>
                <w:szCs w:val="20"/>
              </w:rPr>
            </w:pPr>
          </w:p>
        </w:tc>
      </w:tr>
      <w:tr w:rsidR="00027FC2" w:rsidRPr="0011759B" w14:paraId="42625D6B" w14:textId="77777777" w:rsidTr="6CAD02F3">
        <w:tc>
          <w:tcPr>
            <w:tcW w:w="709" w:type="dxa"/>
            <w:shd w:val="clear" w:color="auto" w:fill="auto"/>
          </w:tcPr>
          <w:p w14:paraId="3304BAD3" w14:textId="77777777" w:rsidR="00027FC2" w:rsidRPr="0011759B" w:rsidRDefault="00027FC2" w:rsidP="00006E95">
            <w:pPr>
              <w:jc w:val="center"/>
              <w:rPr>
                <w:rFonts w:ascii="Arial" w:hAnsi="Arial" w:cs="Arial"/>
                <w:sz w:val="20"/>
                <w:szCs w:val="20"/>
              </w:rPr>
            </w:pPr>
            <w:r w:rsidRPr="0011759B">
              <w:rPr>
                <w:rFonts w:ascii="Arial" w:hAnsi="Arial" w:cs="Arial"/>
                <w:sz w:val="20"/>
                <w:szCs w:val="20"/>
              </w:rPr>
              <w:t>10</w:t>
            </w:r>
          </w:p>
        </w:tc>
        <w:tc>
          <w:tcPr>
            <w:tcW w:w="7000" w:type="dxa"/>
            <w:shd w:val="clear" w:color="auto" w:fill="auto"/>
          </w:tcPr>
          <w:p w14:paraId="577FED31" w14:textId="77777777" w:rsidR="00027FC2" w:rsidRPr="0011759B" w:rsidRDefault="00027FC2" w:rsidP="00006E95">
            <w:pPr>
              <w:rPr>
                <w:rFonts w:ascii="Arial" w:hAnsi="Arial" w:cs="Arial"/>
                <w:i/>
                <w:sz w:val="20"/>
                <w:szCs w:val="20"/>
              </w:rPr>
            </w:pPr>
            <w:r w:rsidRPr="0011759B">
              <w:rPr>
                <w:rFonts w:ascii="Arial" w:hAnsi="Arial" w:cs="Arial"/>
                <w:i/>
                <w:sz w:val="20"/>
                <w:szCs w:val="20"/>
              </w:rPr>
              <w:t>Main activity 1</w:t>
            </w:r>
          </w:p>
          <w:p w14:paraId="61BB6803" w14:textId="77777777" w:rsidR="00027FC2" w:rsidRPr="0011759B" w:rsidRDefault="00027FC2" w:rsidP="00006E95">
            <w:pPr>
              <w:rPr>
                <w:rFonts w:ascii="Arial" w:hAnsi="Arial" w:cs="Arial"/>
                <w:sz w:val="20"/>
                <w:szCs w:val="20"/>
              </w:rPr>
            </w:pPr>
            <w:r w:rsidRPr="0011759B">
              <w:rPr>
                <w:rFonts w:ascii="Arial" w:hAnsi="Arial" w:cs="Arial"/>
                <w:sz w:val="20"/>
                <w:szCs w:val="20"/>
              </w:rPr>
              <w:t>Demonstration (as required).</w:t>
            </w:r>
          </w:p>
          <w:p w14:paraId="6D92148D" w14:textId="77777777" w:rsidR="00027FC2" w:rsidRPr="0011759B" w:rsidRDefault="00027FC2" w:rsidP="00006E95">
            <w:pPr>
              <w:rPr>
                <w:rFonts w:ascii="Arial" w:hAnsi="Arial" w:cs="Arial"/>
                <w:sz w:val="20"/>
                <w:szCs w:val="20"/>
              </w:rPr>
            </w:pPr>
            <w:r w:rsidRPr="0011759B">
              <w:rPr>
                <w:rFonts w:ascii="Arial" w:hAnsi="Arial" w:cs="Arial"/>
                <w:sz w:val="20"/>
                <w:szCs w:val="20"/>
              </w:rPr>
              <w:t xml:space="preserve">Remind pupils about pre-heating the oven. </w:t>
            </w:r>
          </w:p>
          <w:p w14:paraId="182B60C8" w14:textId="77777777" w:rsidR="00027FC2" w:rsidRPr="0011759B" w:rsidRDefault="00027FC2" w:rsidP="00006E95">
            <w:pPr>
              <w:rPr>
                <w:rFonts w:ascii="Arial" w:hAnsi="Arial" w:cs="Arial"/>
                <w:sz w:val="20"/>
                <w:szCs w:val="20"/>
              </w:rPr>
            </w:pPr>
            <w:r w:rsidRPr="0011759B">
              <w:rPr>
                <w:rFonts w:ascii="Arial" w:hAnsi="Arial" w:cs="Arial"/>
                <w:sz w:val="20"/>
                <w:szCs w:val="20"/>
              </w:rPr>
              <w:t xml:space="preserve">Demonstrate how to line the baking tin or remind pupils of key points. </w:t>
            </w:r>
          </w:p>
          <w:p w14:paraId="532CA05D" w14:textId="64932A86" w:rsidR="00027FC2" w:rsidRDefault="00027FC2" w:rsidP="00006E95">
            <w:pPr>
              <w:rPr>
                <w:ins w:id="1" w:author="Roy Ballam" w:date="2020-04-29T13:47:00Z"/>
                <w:rFonts w:ascii="Arial" w:hAnsi="Arial" w:cs="Arial"/>
                <w:sz w:val="20"/>
                <w:szCs w:val="20"/>
              </w:rPr>
            </w:pPr>
            <w:r w:rsidRPr="0011759B">
              <w:rPr>
                <w:rFonts w:ascii="Arial" w:hAnsi="Arial" w:cs="Arial"/>
                <w:sz w:val="20"/>
                <w:szCs w:val="20"/>
              </w:rPr>
              <w:t>Talk to pupils about using the electric hand mixer safely.</w:t>
            </w:r>
          </w:p>
          <w:p w14:paraId="7CD3474B" w14:textId="77777777" w:rsidR="001877F5" w:rsidRPr="0011759B" w:rsidRDefault="001877F5" w:rsidP="00006E95">
            <w:pPr>
              <w:rPr>
                <w:rFonts w:ascii="Arial" w:hAnsi="Arial" w:cs="Arial"/>
                <w:sz w:val="20"/>
                <w:szCs w:val="20"/>
              </w:rPr>
            </w:pPr>
          </w:p>
          <w:p w14:paraId="7210E31A" w14:textId="77777777" w:rsidR="00027FC2" w:rsidRPr="0011759B" w:rsidRDefault="00027FC2" w:rsidP="00006E95">
            <w:pPr>
              <w:rPr>
                <w:rFonts w:ascii="Arial" w:hAnsi="Arial" w:cs="Arial"/>
                <w:sz w:val="20"/>
                <w:szCs w:val="20"/>
              </w:rPr>
            </w:pPr>
            <w:r w:rsidRPr="0011759B">
              <w:rPr>
                <w:rFonts w:ascii="Arial" w:hAnsi="Arial" w:cs="Arial"/>
                <w:sz w:val="20"/>
                <w:szCs w:val="20"/>
              </w:rPr>
              <w:t xml:space="preserve">Demonstrate the creaming method if required or remind pupils of key points: </w:t>
            </w:r>
          </w:p>
          <w:p w14:paraId="0CE55C0D" w14:textId="44CE0F0B" w:rsidR="00027FC2" w:rsidRPr="00F21D82" w:rsidRDefault="00027FC2" w:rsidP="000329CC">
            <w:pPr>
              <w:pStyle w:val="ListParagraph"/>
              <w:numPr>
                <w:ilvl w:val="0"/>
                <w:numId w:val="15"/>
              </w:numPr>
              <w:ind w:left="630" w:hanging="284"/>
              <w:rPr>
                <w:rFonts w:ascii="Arial" w:hAnsi="Arial" w:cs="Arial"/>
                <w:sz w:val="20"/>
                <w:szCs w:val="20"/>
              </w:rPr>
            </w:pPr>
            <w:r w:rsidRPr="00F21D82">
              <w:rPr>
                <w:rFonts w:ascii="Arial" w:hAnsi="Arial" w:cs="Arial"/>
                <w:sz w:val="20"/>
                <w:szCs w:val="20"/>
              </w:rPr>
              <w:t xml:space="preserve">place the </w:t>
            </w:r>
            <w:r w:rsidR="00F21D82">
              <w:rPr>
                <w:rFonts w:ascii="Arial" w:hAnsi="Arial" w:cs="Arial"/>
                <w:sz w:val="20"/>
                <w:szCs w:val="20"/>
              </w:rPr>
              <w:t>butter, or spread</w:t>
            </w:r>
            <w:r w:rsidRPr="00F21D82">
              <w:rPr>
                <w:rFonts w:ascii="Arial" w:hAnsi="Arial" w:cs="Arial"/>
                <w:sz w:val="20"/>
                <w:szCs w:val="20"/>
              </w:rPr>
              <w:t xml:space="preserve">, and sugar into the mixing bowl; </w:t>
            </w:r>
          </w:p>
          <w:p w14:paraId="56091F16" w14:textId="3FFE7263" w:rsidR="00027FC2" w:rsidRPr="0011759B" w:rsidRDefault="00027FC2" w:rsidP="00F21D82">
            <w:pPr>
              <w:numPr>
                <w:ilvl w:val="0"/>
                <w:numId w:val="12"/>
              </w:numPr>
              <w:ind w:left="644" w:hanging="284"/>
              <w:contextualSpacing/>
              <w:rPr>
                <w:rFonts w:ascii="Arial" w:hAnsi="Arial" w:cs="Arial"/>
                <w:sz w:val="20"/>
                <w:szCs w:val="20"/>
              </w:rPr>
            </w:pPr>
            <w:r>
              <w:rPr>
                <w:rFonts w:ascii="Arial" w:hAnsi="Arial" w:cs="Arial"/>
                <w:sz w:val="20"/>
                <w:szCs w:val="20"/>
              </w:rPr>
              <w:t>u</w:t>
            </w:r>
            <w:r w:rsidRPr="0011759B">
              <w:rPr>
                <w:rFonts w:ascii="Arial" w:hAnsi="Arial" w:cs="Arial"/>
                <w:sz w:val="20"/>
                <w:szCs w:val="20"/>
              </w:rPr>
              <w:t>sing the hand mixer, cream the margarine and sugar together until the colour become</w:t>
            </w:r>
            <w:r>
              <w:rPr>
                <w:rFonts w:ascii="Arial" w:hAnsi="Arial" w:cs="Arial"/>
                <w:sz w:val="20"/>
                <w:szCs w:val="20"/>
              </w:rPr>
              <w:t>s</w:t>
            </w:r>
            <w:r w:rsidRPr="0011759B">
              <w:rPr>
                <w:rFonts w:ascii="Arial" w:hAnsi="Arial" w:cs="Arial"/>
                <w:sz w:val="20"/>
                <w:szCs w:val="20"/>
              </w:rPr>
              <w:t xml:space="preserve"> very pale and fluffy;</w:t>
            </w:r>
          </w:p>
          <w:p w14:paraId="36FA69F5" w14:textId="77777777" w:rsidR="00027FC2" w:rsidRPr="0011759B" w:rsidRDefault="00027FC2" w:rsidP="00F21D82">
            <w:pPr>
              <w:numPr>
                <w:ilvl w:val="0"/>
                <w:numId w:val="7"/>
              </w:numPr>
              <w:ind w:left="621" w:hanging="261"/>
              <w:contextualSpacing/>
              <w:rPr>
                <w:rFonts w:ascii="Arial" w:hAnsi="Arial" w:cs="Arial"/>
                <w:sz w:val="20"/>
                <w:szCs w:val="20"/>
              </w:rPr>
            </w:pPr>
            <w:r w:rsidRPr="0011759B">
              <w:rPr>
                <w:rFonts w:ascii="Arial" w:hAnsi="Arial" w:cs="Arial"/>
                <w:sz w:val="20"/>
                <w:szCs w:val="20"/>
              </w:rPr>
              <w:t>gradually add the beaten egg to the creamed mixture a little at a time to prevent the mixture from curdling;</w:t>
            </w:r>
          </w:p>
          <w:p w14:paraId="3FBFA31C" w14:textId="77777777" w:rsidR="00027FC2" w:rsidRPr="0011759B" w:rsidRDefault="00027FC2" w:rsidP="00F21D82">
            <w:pPr>
              <w:numPr>
                <w:ilvl w:val="0"/>
                <w:numId w:val="7"/>
              </w:numPr>
              <w:ind w:left="621" w:hanging="261"/>
              <w:contextualSpacing/>
              <w:rPr>
                <w:rFonts w:ascii="Arial" w:hAnsi="Arial" w:cs="Arial"/>
                <w:sz w:val="20"/>
                <w:szCs w:val="20"/>
              </w:rPr>
            </w:pPr>
            <w:proofErr w:type="gramStart"/>
            <w:r w:rsidRPr="0011759B">
              <w:rPr>
                <w:rFonts w:ascii="Arial" w:hAnsi="Arial" w:cs="Arial"/>
                <w:sz w:val="20"/>
                <w:szCs w:val="20"/>
              </w:rPr>
              <w:t>fold</w:t>
            </w:r>
            <w:proofErr w:type="gramEnd"/>
            <w:r w:rsidRPr="0011759B">
              <w:rPr>
                <w:rFonts w:ascii="Arial" w:hAnsi="Arial" w:cs="Arial"/>
                <w:sz w:val="20"/>
                <w:szCs w:val="20"/>
              </w:rPr>
              <w:t xml:space="preserve"> in the flour using a metal spoon - this is so that the air which has been incorporated into the mixture is not lost.</w:t>
            </w:r>
          </w:p>
          <w:p w14:paraId="35E15179" w14:textId="77777777" w:rsidR="00027FC2" w:rsidRPr="0011759B" w:rsidRDefault="00027FC2" w:rsidP="00006E95">
            <w:pPr>
              <w:rPr>
                <w:rFonts w:ascii="Arial" w:hAnsi="Arial" w:cs="Arial"/>
                <w:sz w:val="20"/>
                <w:szCs w:val="20"/>
              </w:rPr>
            </w:pPr>
            <w:r w:rsidRPr="0011759B">
              <w:rPr>
                <w:rFonts w:ascii="Arial" w:hAnsi="Arial" w:cs="Arial"/>
                <w:sz w:val="20"/>
                <w:szCs w:val="20"/>
              </w:rPr>
              <w:t xml:space="preserve"> </w:t>
            </w:r>
          </w:p>
          <w:p w14:paraId="1FFF62CE" w14:textId="6DCE3D1F" w:rsidR="00027FC2" w:rsidRPr="0011759B" w:rsidRDefault="00027FC2" w:rsidP="00006E95">
            <w:pPr>
              <w:rPr>
                <w:rFonts w:ascii="Arial" w:hAnsi="Arial" w:cs="Arial"/>
                <w:sz w:val="20"/>
                <w:szCs w:val="20"/>
              </w:rPr>
            </w:pPr>
            <w:r w:rsidRPr="0011759B">
              <w:rPr>
                <w:rFonts w:ascii="Arial" w:hAnsi="Arial" w:cs="Arial"/>
                <w:sz w:val="20"/>
                <w:szCs w:val="20"/>
              </w:rPr>
              <w:t xml:space="preserve">If </w:t>
            </w:r>
            <w:r w:rsidR="001877F5">
              <w:rPr>
                <w:rFonts w:ascii="Arial" w:hAnsi="Arial" w:cs="Arial"/>
                <w:sz w:val="20"/>
                <w:szCs w:val="20"/>
              </w:rPr>
              <w:t>required</w:t>
            </w:r>
            <w:r w:rsidRPr="0011759B">
              <w:rPr>
                <w:rFonts w:ascii="Arial" w:hAnsi="Arial" w:cs="Arial"/>
                <w:sz w:val="20"/>
                <w:szCs w:val="20"/>
              </w:rPr>
              <w:t>, remind pupils how to core and slice the apple using the bridge hold and claw grip technique.</w:t>
            </w:r>
          </w:p>
          <w:p w14:paraId="237E3621" w14:textId="77777777" w:rsidR="00027FC2" w:rsidRPr="0011759B" w:rsidRDefault="00027FC2" w:rsidP="00006E95">
            <w:pPr>
              <w:rPr>
                <w:rFonts w:ascii="Arial" w:hAnsi="Arial" w:cs="Arial"/>
                <w:sz w:val="20"/>
                <w:szCs w:val="20"/>
              </w:rPr>
            </w:pPr>
            <w:r w:rsidRPr="0011759B">
              <w:rPr>
                <w:rFonts w:ascii="Arial" w:hAnsi="Arial" w:cs="Arial"/>
                <w:sz w:val="20"/>
                <w:szCs w:val="20"/>
              </w:rPr>
              <w:t>Spread the cake mixture into the lined tin. Explain that the apple slices are arranged over the cake mixture, followed by a sprinkle of cinnamon and sugar.</w:t>
            </w:r>
          </w:p>
          <w:p w14:paraId="3BEF59CB" w14:textId="77777777" w:rsidR="00027FC2" w:rsidRPr="0011759B" w:rsidRDefault="00027FC2" w:rsidP="00006E95">
            <w:pPr>
              <w:rPr>
                <w:rFonts w:ascii="Arial" w:hAnsi="Arial" w:cs="Arial"/>
                <w:sz w:val="20"/>
                <w:szCs w:val="20"/>
              </w:rPr>
            </w:pPr>
            <w:r w:rsidRPr="0011759B">
              <w:rPr>
                <w:rFonts w:ascii="Arial" w:hAnsi="Arial" w:cs="Arial"/>
                <w:sz w:val="20"/>
                <w:szCs w:val="20"/>
              </w:rPr>
              <w:t>Using oven gloves, place the cake tin into the hot oven carefully.</w:t>
            </w:r>
          </w:p>
        </w:tc>
        <w:tc>
          <w:tcPr>
            <w:tcW w:w="2038" w:type="dxa"/>
            <w:shd w:val="clear" w:color="auto" w:fill="auto"/>
          </w:tcPr>
          <w:p w14:paraId="6854975C" w14:textId="77777777" w:rsidR="00027FC2" w:rsidRDefault="00027FC2" w:rsidP="00006E95">
            <w:pPr>
              <w:rPr>
                <w:rFonts w:ascii="Arial" w:hAnsi="Arial" w:cs="Arial"/>
                <w:sz w:val="20"/>
                <w:szCs w:val="20"/>
              </w:rPr>
            </w:pPr>
          </w:p>
          <w:p w14:paraId="103FA3BA" w14:textId="0141414F" w:rsidR="00027FC2" w:rsidRDefault="00027FC2" w:rsidP="00006E95">
            <w:pPr>
              <w:rPr>
                <w:rFonts w:ascii="Arial" w:hAnsi="Arial" w:cs="Arial"/>
                <w:sz w:val="20"/>
                <w:szCs w:val="20"/>
              </w:rPr>
            </w:pPr>
          </w:p>
          <w:p w14:paraId="3F7335F0" w14:textId="41E9018B" w:rsidR="00F21D82" w:rsidRDefault="00F21D82" w:rsidP="00006E95">
            <w:pPr>
              <w:rPr>
                <w:rFonts w:ascii="Arial" w:hAnsi="Arial" w:cs="Arial"/>
                <w:sz w:val="20"/>
                <w:szCs w:val="20"/>
              </w:rPr>
            </w:pPr>
          </w:p>
          <w:p w14:paraId="22ED1022" w14:textId="7B90ABA2" w:rsidR="00F21D82" w:rsidRDefault="00F21D82" w:rsidP="00006E95">
            <w:pPr>
              <w:rPr>
                <w:rFonts w:ascii="Arial" w:hAnsi="Arial" w:cs="Arial"/>
                <w:sz w:val="20"/>
                <w:szCs w:val="20"/>
              </w:rPr>
            </w:pPr>
          </w:p>
          <w:p w14:paraId="78156A66" w14:textId="689FB154" w:rsidR="00F21D82" w:rsidRDefault="00F21D82" w:rsidP="00006E95">
            <w:pPr>
              <w:rPr>
                <w:rFonts w:ascii="Arial" w:hAnsi="Arial" w:cs="Arial"/>
                <w:sz w:val="20"/>
                <w:szCs w:val="20"/>
              </w:rPr>
            </w:pPr>
          </w:p>
          <w:p w14:paraId="5162E178" w14:textId="77777777" w:rsidR="00F21D82" w:rsidRDefault="00F21D82" w:rsidP="00006E95">
            <w:pPr>
              <w:rPr>
                <w:rFonts w:ascii="Arial" w:hAnsi="Arial" w:cs="Arial"/>
                <w:sz w:val="20"/>
                <w:szCs w:val="20"/>
              </w:rPr>
            </w:pPr>
          </w:p>
          <w:p w14:paraId="55455A8F" w14:textId="77777777" w:rsidR="00F21D82" w:rsidRDefault="0047309C" w:rsidP="00F21D82">
            <w:pPr>
              <w:rPr>
                <w:rFonts w:ascii="Arial" w:hAnsi="Arial" w:cs="Arial"/>
                <w:sz w:val="20"/>
                <w:szCs w:val="20"/>
              </w:rPr>
            </w:pPr>
            <w:hyperlink r:id="rId12" w:history="1">
              <w:r w:rsidR="00F21D82" w:rsidRPr="00F21D82">
                <w:rPr>
                  <w:rStyle w:val="Hyperlink"/>
                  <w:rFonts w:ascii="Arial" w:hAnsi="Arial" w:cs="Arial"/>
                  <w:sz w:val="20"/>
                  <w:szCs w:val="20"/>
                </w:rPr>
                <w:t>Using an electric whisk video</w:t>
              </w:r>
            </w:hyperlink>
          </w:p>
          <w:p w14:paraId="60AFF43E" w14:textId="77777777" w:rsidR="00F21D82" w:rsidRDefault="00F21D82" w:rsidP="00F21D82">
            <w:pPr>
              <w:rPr>
                <w:rFonts w:ascii="Arial" w:hAnsi="Arial" w:cs="Arial"/>
                <w:sz w:val="20"/>
                <w:szCs w:val="20"/>
              </w:rPr>
            </w:pPr>
          </w:p>
          <w:p w14:paraId="5939D5A0" w14:textId="77777777" w:rsidR="00F21D82" w:rsidRDefault="0047309C" w:rsidP="00F21D82">
            <w:pPr>
              <w:rPr>
                <w:rFonts w:ascii="Arial" w:hAnsi="Arial" w:cs="Arial"/>
                <w:sz w:val="20"/>
                <w:szCs w:val="20"/>
              </w:rPr>
            </w:pPr>
            <w:hyperlink r:id="rId13" w:history="1">
              <w:r w:rsidR="00F21D82" w:rsidRPr="00F21D82">
                <w:rPr>
                  <w:rStyle w:val="Hyperlink"/>
                  <w:rFonts w:ascii="Arial" w:hAnsi="Arial" w:cs="Arial"/>
                  <w:sz w:val="20"/>
                  <w:szCs w:val="20"/>
                </w:rPr>
                <w:t>Folding in video</w:t>
              </w:r>
            </w:hyperlink>
          </w:p>
          <w:p w14:paraId="1AC53292" w14:textId="77777777" w:rsidR="00F21D82" w:rsidRDefault="00F21D82" w:rsidP="00F21D82">
            <w:pPr>
              <w:rPr>
                <w:rFonts w:ascii="Arial" w:hAnsi="Arial" w:cs="Arial"/>
                <w:sz w:val="20"/>
                <w:szCs w:val="20"/>
              </w:rPr>
            </w:pPr>
          </w:p>
          <w:p w14:paraId="7478E159" w14:textId="1A31BD8B" w:rsidR="00027FC2" w:rsidRDefault="0047309C" w:rsidP="00F21D82">
            <w:pPr>
              <w:rPr>
                <w:rFonts w:ascii="Arial" w:hAnsi="Arial" w:cs="Arial"/>
                <w:sz w:val="20"/>
                <w:szCs w:val="20"/>
              </w:rPr>
            </w:pPr>
            <w:hyperlink r:id="rId14" w:history="1">
              <w:r w:rsidR="00F21D82" w:rsidRPr="00F21D82">
                <w:rPr>
                  <w:rStyle w:val="Hyperlink"/>
                  <w:rFonts w:ascii="Arial" w:hAnsi="Arial" w:cs="Arial"/>
                  <w:sz w:val="20"/>
                  <w:szCs w:val="20"/>
                </w:rPr>
                <w:t>Spooning a mixture into paper cases video</w:t>
              </w:r>
            </w:hyperlink>
            <w:r w:rsidR="00F21D82">
              <w:rPr>
                <w:rFonts w:ascii="Arial" w:hAnsi="Arial" w:cs="Arial"/>
                <w:sz w:val="20"/>
                <w:szCs w:val="20"/>
              </w:rPr>
              <w:t xml:space="preserve"> (if using)</w:t>
            </w:r>
          </w:p>
          <w:p w14:paraId="4EB9C006" w14:textId="47089560" w:rsidR="00F21D82" w:rsidRDefault="00F21D82" w:rsidP="00006E95">
            <w:pPr>
              <w:rPr>
                <w:rFonts w:ascii="Arial" w:hAnsi="Arial" w:cs="Arial"/>
                <w:sz w:val="20"/>
                <w:szCs w:val="20"/>
              </w:rPr>
            </w:pPr>
          </w:p>
          <w:p w14:paraId="2F574CA2" w14:textId="4323A4A4" w:rsidR="00F21D82" w:rsidRDefault="00F21D82" w:rsidP="00006E95">
            <w:pPr>
              <w:rPr>
                <w:rFonts w:ascii="Arial" w:hAnsi="Arial" w:cs="Arial"/>
                <w:sz w:val="20"/>
                <w:szCs w:val="20"/>
              </w:rPr>
            </w:pPr>
          </w:p>
          <w:p w14:paraId="496FED7C" w14:textId="65F699F1" w:rsidR="00F21D82" w:rsidRDefault="00F21D82" w:rsidP="00006E95">
            <w:pPr>
              <w:rPr>
                <w:rFonts w:ascii="Arial" w:hAnsi="Arial" w:cs="Arial"/>
                <w:sz w:val="20"/>
                <w:szCs w:val="20"/>
              </w:rPr>
            </w:pPr>
          </w:p>
          <w:p w14:paraId="407CA1F8" w14:textId="085E84C2" w:rsidR="00F21D82" w:rsidRDefault="00F21D82" w:rsidP="00006E95">
            <w:pPr>
              <w:rPr>
                <w:rFonts w:ascii="Arial" w:hAnsi="Arial" w:cs="Arial"/>
                <w:sz w:val="20"/>
                <w:szCs w:val="20"/>
              </w:rPr>
            </w:pPr>
          </w:p>
          <w:p w14:paraId="2D17BBE7" w14:textId="029053F4" w:rsidR="00F21D82" w:rsidRDefault="00F21D82" w:rsidP="00006E95">
            <w:pPr>
              <w:rPr>
                <w:rFonts w:ascii="Arial" w:hAnsi="Arial" w:cs="Arial"/>
                <w:sz w:val="20"/>
                <w:szCs w:val="20"/>
              </w:rPr>
            </w:pPr>
          </w:p>
          <w:p w14:paraId="71EBA49D" w14:textId="77777777" w:rsidR="00F21D82" w:rsidRDefault="00F21D82" w:rsidP="00006E95">
            <w:pPr>
              <w:rPr>
                <w:rFonts w:ascii="Arial" w:hAnsi="Arial" w:cs="Arial"/>
                <w:sz w:val="20"/>
                <w:szCs w:val="20"/>
              </w:rPr>
            </w:pPr>
          </w:p>
          <w:p w14:paraId="334392C5" w14:textId="5F43460B" w:rsidR="00F21D82" w:rsidRPr="00F21D82" w:rsidRDefault="00F21D82" w:rsidP="00006E95">
            <w:pPr>
              <w:rPr>
                <w:rFonts w:ascii="Arial" w:hAnsi="Arial" w:cs="Arial"/>
                <w:sz w:val="20"/>
                <w:szCs w:val="20"/>
              </w:rPr>
            </w:pPr>
          </w:p>
        </w:tc>
      </w:tr>
      <w:tr w:rsidR="00027FC2" w:rsidRPr="0011759B" w14:paraId="01FA898F" w14:textId="77777777" w:rsidTr="6CAD02F3">
        <w:tc>
          <w:tcPr>
            <w:tcW w:w="709" w:type="dxa"/>
            <w:shd w:val="clear" w:color="auto" w:fill="auto"/>
          </w:tcPr>
          <w:p w14:paraId="52A6A125" w14:textId="77777777" w:rsidR="00027FC2" w:rsidRPr="0011759B" w:rsidRDefault="00027FC2" w:rsidP="00006E95">
            <w:pPr>
              <w:jc w:val="center"/>
              <w:rPr>
                <w:rFonts w:ascii="Arial" w:hAnsi="Arial" w:cs="Arial"/>
                <w:sz w:val="20"/>
                <w:szCs w:val="20"/>
              </w:rPr>
            </w:pPr>
            <w:r w:rsidRPr="0011759B">
              <w:rPr>
                <w:rFonts w:ascii="Arial" w:hAnsi="Arial" w:cs="Arial"/>
                <w:sz w:val="20"/>
                <w:szCs w:val="20"/>
              </w:rPr>
              <w:t>15</w:t>
            </w:r>
          </w:p>
          <w:p w14:paraId="5D80E906" w14:textId="77777777" w:rsidR="00027FC2" w:rsidRPr="0011759B" w:rsidRDefault="00027FC2" w:rsidP="00006E95">
            <w:pPr>
              <w:jc w:val="center"/>
              <w:rPr>
                <w:rFonts w:ascii="Arial" w:hAnsi="Arial" w:cs="Arial"/>
                <w:sz w:val="20"/>
                <w:szCs w:val="20"/>
              </w:rPr>
            </w:pPr>
          </w:p>
          <w:p w14:paraId="35786A31" w14:textId="77777777" w:rsidR="00027FC2" w:rsidRPr="0011759B" w:rsidRDefault="00027FC2" w:rsidP="00006E95">
            <w:pPr>
              <w:jc w:val="center"/>
              <w:rPr>
                <w:rFonts w:ascii="Arial" w:hAnsi="Arial" w:cs="Arial"/>
                <w:sz w:val="20"/>
                <w:szCs w:val="20"/>
              </w:rPr>
            </w:pPr>
          </w:p>
          <w:p w14:paraId="678E9990" w14:textId="77777777" w:rsidR="00027FC2" w:rsidRPr="0011759B" w:rsidRDefault="00027FC2" w:rsidP="00006E95">
            <w:pPr>
              <w:jc w:val="center"/>
              <w:rPr>
                <w:rFonts w:ascii="Arial" w:hAnsi="Arial" w:cs="Arial"/>
                <w:sz w:val="20"/>
                <w:szCs w:val="20"/>
              </w:rPr>
            </w:pPr>
          </w:p>
          <w:p w14:paraId="64A61941" w14:textId="77777777" w:rsidR="00027FC2" w:rsidRPr="0011759B" w:rsidRDefault="00027FC2" w:rsidP="00006E95">
            <w:pPr>
              <w:jc w:val="center"/>
              <w:rPr>
                <w:rFonts w:ascii="Arial" w:hAnsi="Arial" w:cs="Arial"/>
                <w:sz w:val="20"/>
                <w:szCs w:val="20"/>
              </w:rPr>
            </w:pPr>
          </w:p>
          <w:p w14:paraId="5323BAB0" w14:textId="77777777" w:rsidR="00027FC2" w:rsidRPr="0011759B" w:rsidRDefault="00027FC2" w:rsidP="00006E95">
            <w:pPr>
              <w:jc w:val="center"/>
              <w:rPr>
                <w:rFonts w:ascii="Arial" w:hAnsi="Arial" w:cs="Arial"/>
                <w:sz w:val="20"/>
                <w:szCs w:val="20"/>
              </w:rPr>
            </w:pPr>
          </w:p>
          <w:p w14:paraId="1CBDD73E" w14:textId="77777777" w:rsidR="00027FC2" w:rsidRPr="0011759B" w:rsidRDefault="00027FC2" w:rsidP="00006E95">
            <w:pPr>
              <w:jc w:val="center"/>
              <w:rPr>
                <w:rFonts w:ascii="Arial" w:hAnsi="Arial" w:cs="Arial"/>
                <w:sz w:val="20"/>
                <w:szCs w:val="20"/>
              </w:rPr>
            </w:pPr>
          </w:p>
          <w:p w14:paraId="39F72F2E" w14:textId="77777777" w:rsidR="00027FC2" w:rsidRPr="0011759B" w:rsidRDefault="00027FC2" w:rsidP="00006E95">
            <w:pPr>
              <w:jc w:val="center"/>
              <w:rPr>
                <w:rFonts w:ascii="Arial" w:hAnsi="Arial" w:cs="Arial"/>
                <w:sz w:val="20"/>
                <w:szCs w:val="20"/>
              </w:rPr>
            </w:pPr>
          </w:p>
          <w:p w14:paraId="5AD9C064" w14:textId="77777777" w:rsidR="00027FC2" w:rsidRPr="0011759B" w:rsidRDefault="00027FC2" w:rsidP="00006E95">
            <w:pPr>
              <w:jc w:val="center"/>
              <w:rPr>
                <w:rFonts w:ascii="Arial" w:hAnsi="Arial" w:cs="Arial"/>
                <w:sz w:val="20"/>
                <w:szCs w:val="20"/>
              </w:rPr>
            </w:pPr>
          </w:p>
          <w:p w14:paraId="6EB69D82" w14:textId="77777777" w:rsidR="00027FC2" w:rsidRPr="0011759B" w:rsidRDefault="00027FC2" w:rsidP="00006E95">
            <w:pPr>
              <w:jc w:val="center"/>
              <w:rPr>
                <w:rFonts w:ascii="Arial" w:hAnsi="Arial" w:cs="Arial"/>
                <w:sz w:val="20"/>
                <w:szCs w:val="20"/>
              </w:rPr>
            </w:pPr>
          </w:p>
          <w:p w14:paraId="6EC5749E" w14:textId="77777777" w:rsidR="00027FC2" w:rsidRPr="0011759B" w:rsidRDefault="00027FC2" w:rsidP="00006E95">
            <w:pPr>
              <w:jc w:val="center"/>
              <w:rPr>
                <w:rFonts w:ascii="Arial" w:hAnsi="Arial" w:cs="Arial"/>
                <w:sz w:val="20"/>
                <w:szCs w:val="20"/>
              </w:rPr>
            </w:pPr>
          </w:p>
          <w:p w14:paraId="2817BCEC" w14:textId="77777777" w:rsidR="00027FC2" w:rsidRPr="0011759B" w:rsidRDefault="00027FC2" w:rsidP="00006E95">
            <w:pPr>
              <w:jc w:val="center"/>
              <w:rPr>
                <w:rFonts w:ascii="Arial" w:hAnsi="Arial" w:cs="Arial"/>
                <w:sz w:val="20"/>
                <w:szCs w:val="20"/>
              </w:rPr>
            </w:pPr>
          </w:p>
          <w:p w14:paraId="31B77663" w14:textId="77777777" w:rsidR="00027FC2" w:rsidRPr="0011759B" w:rsidRDefault="00027FC2" w:rsidP="00006E95">
            <w:pPr>
              <w:jc w:val="center"/>
              <w:rPr>
                <w:rFonts w:ascii="Arial" w:hAnsi="Arial" w:cs="Arial"/>
                <w:sz w:val="20"/>
                <w:szCs w:val="20"/>
              </w:rPr>
            </w:pPr>
          </w:p>
          <w:p w14:paraId="664586D5" w14:textId="77777777" w:rsidR="00027FC2" w:rsidRPr="0011759B" w:rsidRDefault="00027FC2" w:rsidP="00006E95">
            <w:pPr>
              <w:jc w:val="center"/>
              <w:rPr>
                <w:rFonts w:ascii="Arial" w:hAnsi="Arial" w:cs="Arial"/>
                <w:sz w:val="20"/>
                <w:szCs w:val="20"/>
              </w:rPr>
            </w:pPr>
          </w:p>
          <w:p w14:paraId="1452958A" w14:textId="77777777" w:rsidR="00027FC2" w:rsidRPr="0011759B" w:rsidRDefault="00027FC2" w:rsidP="00006E95">
            <w:pPr>
              <w:jc w:val="center"/>
              <w:rPr>
                <w:rFonts w:ascii="Arial" w:hAnsi="Arial" w:cs="Arial"/>
                <w:sz w:val="20"/>
                <w:szCs w:val="20"/>
              </w:rPr>
            </w:pPr>
          </w:p>
          <w:p w14:paraId="3F3F81C9" w14:textId="15626DDC" w:rsidR="00027FC2" w:rsidRDefault="00027FC2" w:rsidP="00006E95">
            <w:pPr>
              <w:jc w:val="center"/>
              <w:rPr>
                <w:ins w:id="2" w:author="Roy Ballam" w:date="2020-04-29T13:48:00Z"/>
                <w:rFonts w:ascii="Arial" w:hAnsi="Arial" w:cs="Arial"/>
                <w:sz w:val="20"/>
                <w:szCs w:val="20"/>
              </w:rPr>
            </w:pPr>
          </w:p>
          <w:p w14:paraId="7C1D54A7" w14:textId="77777777" w:rsidR="001877F5" w:rsidRPr="0011759B" w:rsidRDefault="001877F5" w:rsidP="00006E95">
            <w:pPr>
              <w:jc w:val="center"/>
              <w:rPr>
                <w:rFonts w:ascii="Arial" w:hAnsi="Arial" w:cs="Arial"/>
                <w:sz w:val="20"/>
                <w:szCs w:val="20"/>
              </w:rPr>
            </w:pPr>
          </w:p>
          <w:p w14:paraId="0262CDC5" w14:textId="77777777" w:rsidR="00027FC2" w:rsidRPr="0011759B" w:rsidRDefault="00027FC2" w:rsidP="00006E95">
            <w:pPr>
              <w:jc w:val="center"/>
              <w:rPr>
                <w:rFonts w:ascii="Arial" w:hAnsi="Arial" w:cs="Arial"/>
                <w:sz w:val="20"/>
                <w:szCs w:val="20"/>
              </w:rPr>
            </w:pPr>
            <w:r w:rsidRPr="0011759B">
              <w:rPr>
                <w:rFonts w:ascii="Arial" w:hAnsi="Arial" w:cs="Arial"/>
                <w:sz w:val="20"/>
                <w:szCs w:val="20"/>
              </w:rPr>
              <w:t>35</w:t>
            </w:r>
          </w:p>
          <w:p w14:paraId="237CB890" w14:textId="77777777" w:rsidR="00027FC2" w:rsidRPr="0011759B" w:rsidRDefault="00027FC2" w:rsidP="00006E95">
            <w:pPr>
              <w:jc w:val="center"/>
              <w:rPr>
                <w:rFonts w:ascii="Arial" w:hAnsi="Arial" w:cs="Arial"/>
                <w:sz w:val="20"/>
                <w:szCs w:val="20"/>
              </w:rPr>
            </w:pPr>
          </w:p>
          <w:p w14:paraId="02C1366C" w14:textId="77777777" w:rsidR="00027FC2" w:rsidRPr="0011759B" w:rsidRDefault="00027FC2" w:rsidP="00006E95">
            <w:pPr>
              <w:jc w:val="center"/>
              <w:rPr>
                <w:rFonts w:ascii="Arial" w:hAnsi="Arial" w:cs="Arial"/>
                <w:sz w:val="20"/>
                <w:szCs w:val="20"/>
              </w:rPr>
            </w:pPr>
          </w:p>
          <w:p w14:paraId="49518A00" w14:textId="77777777" w:rsidR="00027FC2" w:rsidRPr="0011759B" w:rsidRDefault="00027FC2" w:rsidP="00006E95">
            <w:pPr>
              <w:jc w:val="center"/>
              <w:rPr>
                <w:rFonts w:ascii="Arial" w:hAnsi="Arial" w:cs="Arial"/>
                <w:sz w:val="20"/>
                <w:szCs w:val="20"/>
              </w:rPr>
            </w:pPr>
          </w:p>
          <w:p w14:paraId="582807C1" w14:textId="77777777" w:rsidR="00027FC2" w:rsidRPr="0011759B" w:rsidRDefault="00027FC2" w:rsidP="00006E95">
            <w:pPr>
              <w:jc w:val="center"/>
              <w:rPr>
                <w:rFonts w:ascii="Arial" w:hAnsi="Arial" w:cs="Arial"/>
                <w:sz w:val="20"/>
                <w:szCs w:val="20"/>
              </w:rPr>
            </w:pPr>
          </w:p>
          <w:p w14:paraId="12BE5B38" w14:textId="77777777" w:rsidR="00027FC2" w:rsidRPr="0011759B" w:rsidRDefault="00027FC2" w:rsidP="00006E95">
            <w:pPr>
              <w:jc w:val="center"/>
              <w:rPr>
                <w:rFonts w:ascii="Arial" w:hAnsi="Arial" w:cs="Arial"/>
                <w:sz w:val="20"/>
                <w:szCs w:val="20"/>
              </w:rPr>
            </w:pPr>
          </w:p>
          <w:p w14:paraId="2BBE4099" w14:textId="77777777" w:rsidR="00027FC2" w:rsidRPr="0011759B" w:rsidDel="001877F5" w:rsidRDefault="00027FC2" w:rsidP="00006E95">
            <w:pPr>
              <w:rPr>
                <w:del w:id="3" w:author="Roy Ballam" w:date="2020-04-29T13:48:00Z"/>
                <w:rFonts w:ascii="Arial" w:hAnsi="Arial" w:cs="Arial"/>
                <w:sz w:val="20"/>
                <w:szCs w:val="20"/>
              </w:rPr>
            </w:pPr>
          </w:p>
          <w:p w14:paraId="31965AE4" w14:textId="77777777" w:rsidR="00A865C8" w:rsidRDefault="00A865C8" w:rsidP="00FC75D9">
            <w:pPr>
              <w:rPr>
                <w:rFonts w:ascii="Arial" w:hAnsi="Arial" w:cs="Arial"/>
                <w:sz w:val="20"/>
                <w:szCs w:val="20"/>
              </w:rPr>
            </w:pPr>
          </w:p>
          <w:p w14:paraId="3CC0EB79" w14:textId="6C0C5E9B" w:rsidR="00027FC2" w:rsidRPr="0011759B" w:rsidRDefault="00027FC2" w:rsidP="00006E95">
            <w:pPr>
              <w:jc w:val="center"/>
              <w:rPr>
                <w:rFonts w:ascii="Arial" w:hAnsi="Arial" w:cs="Arial"/>
                <w:sz w:val="20"/>
                <w:szCs w:val="20"/>
              </w:rPr>
            </w:pPr>
            <w:r w:rsidRPr="0011759B">
              <w:rPr>
                <w:rFonts w:ascii="Arial" w:hAnsi="Arial" w:cs="Arial"/>
                <w:sz w:val="20"/>
                <w:szCs w:val="20"/>
              </w:rPr>
              <w:t>45</w:t>
            </w:r>
          </w:p>
          <w:p w14:paraId="50165C25" w14:textId="77777777" w:rsidR="00027FC2" w:rsidRPr="0011759B" w:rsidRDefault="00027FC2" w:rsidP="00006E95">
            <w:pPr>
              <w:jc w:val="center"/>
              <w:rPr>
                <w:rFonts w:ascii="Arial" w:hAnsi="Arial" w:cs="Arial"/>
                <w:sz w:val="20"/>
                <w:szCs w:val="20"/>
              </w:rPr>
            </w:pPr>
          </w:p>
          <w:p w14:paraId="04D9D375" w14:textId="77777777" w:rsidR="00027FC2" w:rsidRPr="0011759B" w:rsidRDefault="00027FC2" w:rsidP="00006E95">
            <w:pPr>
              <w:jc w:val="center"/>
              <w:rPr>
                <w:rFonts w:ascii="Arial" w:hAnsi="Arial" w:cs="Arial"/>
                <w:sz w:val="20"/>
                <w:szCs w:val="20"/>
              </w:rPr>
            </w:pPr>
          </w:p>
          <w:p w14:paraId="3391E514" w14:textId="77777777" w:rsidR="00027FC2" w:rsidRPr="0011759B" w:rsidRDefault="00027FC2" w:rsidP="00006E95">
            <w:pPr>
              <w:jc w:val="center"/>
              <w:rPr>
                <w:rFonts w:ascii="Arial" w:hAnsi="Arial" w:cs="Arial"/>
                <w:sz w:val="20"/>
                <w:szCs w:val="20"/>
              </w:rPr>
            </w:pPr>
          </w:p>
          <w:p w14:paraId="7F0E053B" w14:textId="77777777" w:rsidR="00027FC2" w:rsidRPr="0011759B" w:rsidRDefault="00027FC2" w:rsidP="00006E95">
            <w:pPr>
              <w:jc w:val="center"/>
              <w:rPr>
                <w:rFonts w:ascii="Arial" w:hAnsi="Arial" w:cs="Arial"/>
                <w:sz w:val="20"/>
                <w:szCs w:val="20"/>
              </w:rPr>
            </w:pPr>
          </w:p>
          <w:p w14:paraId="57EBA7E3" w14:textId="77777777" w:rsidR="00027FC2" w:rsidRPr="0011759B" w:rsidRDefault="00027FC2" w:rsidP="00006E95">
            <w:pPr>
              <w:jc w:val="center"/>
              <w:rPr>
                <w:rFonts w:ascii="Arial" w:hAnsi="Arial" w:cs="Arial"/>
                <w:sz w:val="20"/>
                <w:szCs w:val="20"/>
              </w:rPr>
            </w:pPr>
          </w:p>
          <w:p w14:paraId="06948842" w14:textId="77777777" w:rsidR="00027FC2" w:rsidRPr="0011759B" w:rsidRDefault="00027FC2" w:rsidP="00006E95">
            <w:pPr>
              <w:jc w:val="center"/>
              <w:rPr>
                <w:rFonts w:ascii="Arial" w:hAnsi="Arial" w:cs="Arial"/>
                <w:sz w:val="20"/>
                <w:szCs w:val="20"/>
              </w:rPr>
            </w:pPr>
          </w:p>
          <w:p w14:paraId="0B3C08D2" w14:textId="77777777" w:rsidR="00027FC2" w:rsidRPr="0011759B" w:rsidRDefault="00027FC2" w:rsidP="00006E95">
            <w:pPr>
              <w:jc w:val="center"/>
              <w:rPr>
                <w:rFonts w:ascii="Arial" w:hAnsi="Arial" w:cs="Arial"/>
                <w:sz w:val="20"/>
                <w:szCs w:val="20"/>
              </w:rPr>
            </w:pPr>
          </w:p>
        </w:tc>
        <w:tc>
          <w:tcPr>
            <w:tcW w:w="7000" w:type="dxa"/>
            <w:shd w:val="clear" w:color="auto" w:fill="auto"/>
          </w:tcPr>
          <w:p w14:paraId="192B26A6" w14:textId="77777777" w:rsidR="00027FC2" w:rsidRPr="0011759B" w:rsidRDefault="00027FC2" w:rsidP="00006E95">
            <w:pPr>
              <w:rPr>
                <w:rFonts w:ascii="Arial" w:hAnsi="Arial" w:cs="Arial"/>
                <w:i/>
                <w:sz w:val="20"/>
                <w:szCs w:val="20"/>
              </w:rPr>
            </w:pPr>
            <w:r w:rsidRPr="0011759B">
              <w:rPr>
                <w:rFonts w:ascii="Arial" w:hAnsi="Arial" w:cs="Arial"/>
                <w:i/>
                <w:sz w:val="20"/>
                <w:szCs w:val="20"/>
              </w:rPr>
              <w:lastRenderedPageBreak/>
              <w:t>Main activity 2</w:t>
            </w:r>
          </w:p>
          <w:p w14:paraId="27767749" w14:textId="77777777" w:rsidR="00027FC2" w:rsidRPr="0011759B" w:rsidRDefault="00027FC2" w:rsidP="00006E95">
            <w:pPr>
              <w:rPr>
                <w:rFonts w:ascii="Arial" w:hAnsi="Arial" w:cs="Arial"/>
                <w:sz w:val="20"/>
                <w:szCs w:val="20"/>
              </w:rPr>
            </w:pPr>
            <w:r w:rsidRPr="0011759B">
              <w:rPr>
                <w:rFonts w:ascii="Arial" w:hAnsi="Arial" w:cs="Arial"/>
                <w:sz w:val="20"/>
                <w:szCs w:val="20"/>
              </w:rPr>
              <w:t>Ensure that all pupils wash their hands. Allow them to start making their Dutch apple cake.</w:t>
            </w:r>
          </w:p>
          <w:p w14:paraId="06CB0237" w14:textId="77777777" w:rsidR="00027FC2" w:rsidRPr="0011759B" w:rsidRDefault="00027FC2" w:rsidP="00006E95">
            <w:pPr>
              <w:rPr>
                <w:rFonts w:ascii="Arial" w:hAnsi="Arial" w:cs="Arial"/>
                <w:sz w:val="20"/>
                <w:szCs w:val="20"/>
              </w:rPr>
            </w:pPr>
          </w:p>
          <w:p w14:paraId="3520B187" w14:textId="77777777" w:rsidR="00027FC2" w:rsidRPr="0011759B" w:rsidRDefault="00027FC2" w:rsidP="00006E95">
            <w:pPr>
              <w:rPr>
                <w:rFonts w:ascii="Arial" w:hAnsi="Arial" w:cs="Arial"/>
                <w:sz w:val="20"/>
                <w:szCs w:val="20"/>
              </w:rPr>
            </w:pPr>
            <w:r w:rsidRPr="0011759B">
              <w:rPr>
                <w:rFonts w:ascii="Arial" w:hAnsi="Arial" w:cs="Arial"/>
                <w:sz w:val="20"/>
                <w:szCs w:val="20"/>
              </w:rPr>
              <w:t>During this time, circulate the room to ensure that pupils are preparing ingredients and using the oven safely. In this time, pupils should:</w:t>
            </w:r>
          </w:p>
          <w:p w14:paraId="42474EB3" w14:textId="18A50CE4" w:rsidR="00027FC2" w:rsidRPr="0011759B" w:rsidRDefault="00F21D82" w:rsidP="00F21D82">
            <w:pPr>
              <w:numPr>
                <w:ilvl w:val="0"/>
                <w:numId w:val="16"/>
              </w:numPr>
              <w:contextualSpacing/>
              <w:rPr>
                <w:rFonts w:ascii="Arial" w:hAnsi="Arial" w:cs="Arial"/>
                <w:sz w:val="20"/>
                <w:szCs w:val="20"/>
              </w:rPr>
            </w:pPr>
            <w:r w:rsidRPr="0011759B">
              <w:rPr>
                <w:rFonts w:ascii="Arial" w:hAnsi="Arial" w:cs="Arial"/>
                <w:sz w:val="20"/>
                <w:szCs w:val="20"/>
              </w:rPr>
              <w:t>preheat the oven;</w:t>
            </w:r>
          </w:p>
          <w:p w14:paraId="44A30DE2" w14:textId="1BF7E0CC" w:rsidR="00027FC2" w:rsidRPr="0011759B" w:rsidRDefault="00F21D82" w:rsidP="00F21D82">
            <w:pPr>
              <w:numPr>
                <w:ilvl w:val="0"/>
                <w:numId w:val="16"/>
              </w:numPr>
              <w:contextualSpacing/>
              <w:rPr>
                <w:rFonts w:ascii="Arial" w:hAnsi="Arial" w:cs="Arial"/>
                <w:sz w:val="20"/>
                <w:szCs w:val="20"/>
              </w:rPr>
            </w:pPr>
            <w:r w:rsidRPr="0011759B">
              <w:rPr>
                <w:rFonts w:ascii="Arial" w:hAnsi="Arial" w:cs="Arial"/>
                <w:sz w:val="20"/>
                <w:szCs w:val="20"/>
              </w:rPr>
              <w:t>line a baking tin;</w:t>
            </w:r>
          </w:p>
          <w:p w14:paraId="3E585D4F" w14:textId="53BF887C" w:rsidR="00027FC2" w:rsidRPr="0011759B" w:rsidRDefault="00F21D82" w:rsidP="00F21D82">
            <w:pPr>
              <w:numPr>
                <w:ilvl w:val="0"/>
                <w:numId w:val="16"/>
              </w:numPr>
              <w:contextualSpacing/>
              <w:rPr>
                <w:rFonts w:ascii="Arial" w:hAnsi="Arial" w:cs="Arial"/>
                <w:sz w:val="20"/>
                <w:szCs w:val="20"/>
              </w:rPr>
            </w:pPr>
            <w:r w:rsidRPr="0011759B">
              <w:rPr>
                <w:rFonts w:ascii="Arial" w:hAnsi="Arial" w:cs="Arial"/>
                <w:sz w:val="20"/>
                <w:szCs w:val="20"/>
              </w:rPr>
              <w:t xml:space="preserve">measure ingredients </w:t>
            </w:r>
            <w:r w:rsidR="00FC75D9">
              <w:rPr>
                <w:rFonts w:ascii="Arial" w:hAnsi="Arial" w:cs="Arial"/>
                <w:sz w:val="20"/>
                <w:szCs w:val="20"/>
              </w:rPr>
              <w:t>accurately</w:t>
            </w:r>
            <w:r w:rsidRPr="0011759B">
              <w:rPr>
                <w:rFonts w:ascii="Arial" w:hAnsi="Arial" w:cs="Arial"/>
                <w:sz w:val="20"/>
                <w:szCs w:val="20"/>
              </w:rPr>
              <w:t>;</w:t>
            </w:r>
          </w:p>
          <w:p w14:paraId="5F00811B" w14:textId="65464911" w:rsidR="00027FC2" w:rsidRPr="0011759B" w:rsidRDefault="00F21D82" w:rsidP="00F21D82">
            <w:pPr>
              <w:numPr>
                <w:ilvl w:val="0"/>
                <w:numId w:val="16"/>
              </w:numPr>
              <w:contextualSpacing/>
              <w:rPr>
                <w:rFonts w:ascii="Arial" w:hAnsi="Arial" w:cs="Arial"/>
                <w:sz w:val="20"/>
                <w:szCs w:val="20"/>
              </w:rPr>
            </w:pPr>
            <w:r w:rsidRPr="0011759B">
              <w:rPr>
                <w:rFonts w:ascii="Arial" w:hAnsi="Arial" w:cs="Arial"/>
                <w:sz w:val="20"/>
                <w:szCs w:val="20"/>
              </w:rPr>
              <w:t xml:space="preserve">cream the sugar and </w:t>
            </w:r>
            <w:r w:rsidR="00A865C8">
              <w:rPr>
                <w:rFonts w:ascii="Arial" w:hAnsi="Arial" w:cs="Arial"/>
                <w:sz w:val="20"/>
                <w:szCs w:val="20"/>
              </w:rPr>
              <w:t>butter/spread</w:t>
            </w:r>
            <w:r w:rsidRPr="0011759B">
              <w:rPr>
                <w:rFonts w:ascii="Arial" w:hAnsi="Arial" w:cs="Arial"/>
                <w:sz w:val="20"/>
                <w:szCs w:val="20"/>
              </w:rPr>
              <w:t xml:space="preserve"> (ideally using an electric hand mixer);</w:t>
            </w:r>
          </w:p>
          <w:p w14:paraId="3165C7BE" w14:textId="52904064" w:rsidR="00027FC2" w:rsidRPr="0011759B" w:rsidRDefault="00F21D82" w:rsidP="00F21D82">
            <w:pPr>
              <w:numPr>
                <w:ilvl w:val="0"/>
                <w:numId w:val="16"/>
              </w:numPr>
              <w:contextualSpacing/>
              <w:rPr>
                <w:rFonts w:ascii="Arial" w:hAnsi="Arial" w:cs="Arial"/>
                <w:sz w:val="20"/>
                <w:szCs w:val="20"/>
              </w:rPr>
            </w:pPr>
            <w:r w:rsidRPr="0011759B">
              <w:rPr>
                <w:rFonts w:ascii="Arial" w:hAnsi="Arial" w:cs="Arial"/>
                <w:sz w:val="20"/>
                <w:szCs w:val="20"/>
              </w:rPr>
              <w:t>add the egg, a little at a time;</w:t>
            </w:r>
          </w:p>
          <w:p w14:paraId="28ACA32F" w14:textId="2C5BB46B" w:rsidR="00027FC2" w:rsidRPr="0011759B" w:rsidRDefault="00F21D82" w:rsidP="00F21D82">
            <w:pPr>
              <w:numPr>
                <w:ilvl w:val="0"/>
                <w:numId w:val="16"/>
              </w:numPr>
              <w:contextualSpacing/>
              <w:rPr>
                <w:rFonts w:ascii="Arial" w:hAnsi="Arial" w:cs="Arial"/>
                <w:sz w:val="20"/>
                <w:szCs w:val="20"/>
              </w:rPr>
            </w:pPr>
            <w:r w:rsidRPr="0011759B">
              <w:rPr>
                <w:rFonts w:ascii="Arial" w:hAnsi="Arial" w:cs="Arial"/>
                <w:sz w:val="20"/>
                <w:szCs w:val="20"/>
              </w:rPr>
              <w:t>fold in the flour;</w:t>
            </w:r>
          </w:p>
          <w:p w14:paraId="01FD0FC7" w14:textId="10700FCE" w:rsidR="00027FC2" w:rsidRPr="0011759B" w:rsidRDefault="00F21D82" w:rsidP="00F21D82">
            <w:pPr>
              <w:numPr>
                <w:ilvl w:val="0"/>
                <w:numId w:val="16"/>
              </w:numPr>
              <w:contextualSpacing/>
              <w:rPr>
                <w:rFonts w:ascii="Arial" w:hAnsi="Arial" w:cs="Arial"/>
                <w:sz w:val="20"/>
                <w:szCs w:val="20"/>
              </w:rPr>
            </w:pPr>
            <w:r w:rsidRPr="0011759B">
              <w:rPr>
                <w:rFonts w:ascii="Arial" w:hAnsi="Arial" w:cs="Arial"/>
                <w:sz w:val="20"/>
                <w:szCs w:val="20"/>
              </w:rPr>
              <w:lastRenderedPageBreak/>
              <w:t>core, slice and arrange the apple over the cake;</w:t>
            </w:r>
          </w:p>
          <w:p w14:paraId="645306A1" w14:textId="48C6BBC8" w:rsidR="00027FC2" w:rsidRPr="0011759B" w:rsidRDefault="00F21D82" w:rsidP="00F21D82">
            <w:pPr>
              <w:numPr>
                <w:ilvl w:val="0"/>
                <w:numId w:val="16"/>
              </w:numPr>
              <w:contextualSpacing/>
              <w:rPr>
                <w:rFonts w:ascii="Arial" w:hAnsi="Arial" w:cs="Arial"/>
                <w:sz w:val="20"/>
                <w:szCs w:val="20"/>
              </w:rPr>
            </w:pPr>
            <w:proofErr w:type="gramStart"/>
            <w:r w:rsidRPr="0011759B">
              <w:rPr>
                <w:rFonts w:ascii="Arial" w:hAnsi="Arial" w:cs="Arial"/>
                <w:sz w:val="20"/>
                <w:szCs w:val="20"/>
              </w:rPr>
              <w:t>use</w:t>
            </w:r>
            <w:proofErr w:type="gramEnd"/>
            <w:r w:rsidRPr="0011759B">
              <w:rPr>
                <w:rFonts w:ascii="Arial" w:hAnsi="Arial" w:cs="Arial"/>
                <w:sz w:val="20"/>
                <w:szCs w:val="20"/>
              </w:rPr>
              <w:t xml:space="preserve"> the oven safely to bake the cake.</w:t>
            </w:r>
          </w:p>
          <w:p w14:paraId="60323750" w14:textId="77777777" w:rsidR="00027FC2" w:rsidRPr="0011759B" w:rsidRDefault="00027FC2" w:rsidP="00006E95">
            <w:pPr>
              <w:rPr>
                <w:rFonts w:ascii="Arial" w:hAnsi="Arial" w:cs="Arial"/>
                <w:sz w:val="20"/>
                <w:szCs w:val="20"/>
              </w:rPr>
            </w:pPr>
          </w:p>
          <w:p w14:paraId="0180ED54" w14:textId="77777777" w:rsidR="00027FC2" w:rsidRPr="0011759B" w:rsidRDefault="00027FC2" w:rsidP="00006E95">
            <w:pPr>
              <w:rPr>
                <w:rFonts w:ascii="Arial" w:hAnsi="Arial" w:cs="Arial"/>
                <w:sz w:val="20"/>
                <w:szCs w:val="20"/>
              </w:rPr>
            </w:pPr>
            <w:r w:rsidRPr="0011759B">
              <w:rPr>
                <w:rFonts w:ascii="Arial" w:hAnsi="Arial" w:cs="Arial"/>
                <w:sz w:val="20"/>
                <w:szCs w:val="20"/>
              </w:rPr>
              <w:t xml:space="preserve">All Dutch apple cakes should be in the oven baking - they take around 20 minutes. </w:t>
            </w:r>
          </w:p>
          <w:p w14:paraId="4A1D6D42" w14:textId="77777777" w:rsidR="00027FC2" w:rsidRPr="0011759B" w:rsidRDefault="00027FC2" w:rsidP="00006E95">
            <w:pPr>
              <w:rPr>
                <w:rFonts w:ascii="Arial" w:hAnsi="Arial" w:cs="Arial"/>
                <w:sz w:val="20"/>
                <w:szCs w:val="20"/>
              </w:rPr>
            </w:pPr>
          </w:p>
          <w:p w14:paraId="65F54A3A" w14:textId="77777777" w:rsidR="00027FC2" w:rsidRPr="0011759B" w:rsidRDefault="00027FC2" w:rsidP="00006E95">
            <w:pPr>
              <w:rPr>
                <w:rFonts w:ascii="Arial" w:hAnsi="Arial" w:cs="Arial"/>
                <w:sz w:val="20"/>
                <w:szCs w:val="20"/>
              </w:rPr>
            </w:pPr>
            <w:r w:rsidRPr="0011759B">
              <w:rPr>
                <w:rFonts w:ascii="Arial" w:hAnsi="Arial" w:cs="Arial"/>
                <w:sz w:val="20"/>
                <w:szCs w:val="20"/>
              </w:rPr>
              <w:t>During the remaining time pupils should be washing up, cleaning work surfaces and putting away equipment. Circulate the room, ensuring that sinks are clean and equipment is put away properly.</w:t>
            </w:r>
          </w:p>
          <w:p w14:paraId="0E2D82CB" w14:textId="77777777" w:rsidR="00027FC2" w:rsidRPr="0011759B" w:rsidRDefault="00027FC2" w:rsidP="00006E95">
            <w:pPr>
              <w:rPr>
                <w:rFonts w:ascii="Arial" w:hAnsi="Arial" w:cs="Arial"/>
                <w:sz w:val="20"/>
                <w:szCs w:val="20"/>
              </w:rPr>
            </w:pPr>
          </w:p>
          <w:p w14:paraId="02FF528F" w14:textId="6B4E5887" w:rsidR="00027FC2" w:rsidRDefault="00027FC2" w:rsidP="00006E95">
            <w:pPr>
              <w:rPr>
                <w:rFonts w:ascii="Arial" w:hAnsi="Arial" w:cs="Arial"/>
                <w:sz w:val="20"/>
                <w:szCs w:val="20"/>
              </w:rPr>
            </w:pPr>
            <w:r w:rsidRPr="0011759B">
              <w:rPr>
                <w:rFonts w:ascii="Arial" w:hAnsi="Arial" w:cs="Arial"/>
                <w:sz w:val="20"/>
                <w:szCs w:val="20"/>
              </w:rPr>
              <w:t>Gather the pupils together, recap the process</w:t>
            </w:r>
            <w:r w:rsidR="00A865C8">
              <w:rPr>
                <w:rFonts w:ascii="Arial" w:hAnsi="Arial" w:cs="Arial"/>
                <w:sz w:val="20"/>
                <w:szCs w:val="20"/>
              </w:rPr>
              <w:t xml:space="preserve">. </w:t>
            </w:r>
          </w:p>
          <w:p w14:paraId="0220F71B" w14:textId="45B475B7" w:rsidR="00A865C8" w:rsidRDefault="00A865C8" w:rsidP="00006E95">
            <w:pPr>
              <w:rPr>
                <w:rFonts w:ascii="Arial" w:hAnsi="Arial" w:cs="Arial"/>
                <w:sz w:val="20"/>
                <w:szCs w:val="20"/>
              </w:rPr>
            </w:pPr>
          </w:p>
          <w:p w14:paraId="3714BC15" w14:textId="4B99D4C7" w:rsidR="00A865C8" w:rsidRPr="0011759B" w:rsidRDefault="00A865C8" w:rsidP="00006E95">
            <w:pPr>
              <w:rPr>
                <w:rFonts w:ascii="Arial" w:hAnsi="Arial" w:cs="Arial"/>
                <w:sz w:val="20"/>
                <w:szCs w:val="20"/>
              </w:rPr>
            </w:pPr>
            <w:r>
              <w:rPr>
                <w:rFonts w:ascii="Arial" w:hAnsi="Arial" w:cs="Arial"/>
                <w:sz w:val="20"/>
                <w:szCs w:val="20"/>
              </w:rPr>
              <w:t>Ask the pupils:</w:t>
            </w:r>
          </w:p>
          <w:p w14:paraId="180EDCE4" w14:textId="2C29D788" w:rsidR="00027FC2" w:rsidRPr="0011759B" w:rsidRDefault="00A865C8" w:rsidP="00A865C8">
            <w:pPr>
              <w:numPr>
                <w:ilvl w:val="0"/>
                <w:numId w:val="17"/>
              </w:numPr>
              <w:contextualSpacing/>
              <w:rPr>
                <w:rFonts w:ascii="Arial" w:hAnsi="Arial" w:cs="Arial"/>
                <w:sz w:val="20"/>
                <w:szCs w:val="20"/>
              </w:rPr>
            </w:pPr>
            <w:r>
              <w:rPr>
                <w:rFonts w:ascii="Arial" w:hAnsi="Arial" w:cs="Arial"/>
                <w:sz w:val="20"/>
                <w:szCs w:val="20"/>
              </w:rPr>
              <w:t>Explain why</w:t>
            </w:r>
            <w:r w:rsidR="00027FC2" w:rsidRPr="0011759B">
              <w:rPr>
                <w:rFonts w:ascii="Arial" w:hAnsi="Arial" w:cs="Arial"/>
                <w:sz w:val="20"/>
                <w:szCs w:val="20"/>
              </w:rPr>
              <w:t xml:space="preserve"> the fat and sugar </w:t>
            </w:r>
            <w:r>
              <w:rPr>
                <w:rFonts w:ascii="Arial" w:hAnsi="Arial" w:cs="Arial"/>
                <w:sz w:val="20"/>
                <w:szCs w:val="20"/>
              </w:rPr>
              <w:t xml:space="preserve">are </w:t>
            </w:r>
            <w:r w:rsidR="00027FC2" w:rsidRPr="0011759B">
              <w:rPr>
                <w:rFonts w:ascii="Arial" w:hAnsi="Arial" w:cs="Arial"/>
                <w:sz w:val="20"/>
                <w:szCs w:val="20"/>
              </w:rPr>
              <w:t>beaten</w:t>
            </w:r>
            <w:r w:rsidR="001877F5">
              <w:rPr>
                <w:rFonts w:ascii="Arial" w:hAnsi="Arial" w:cs="Arial"/>
                <w:sz w:val="20"/>
                <w:szCs w:val="20"/>
              </w:rPr>
              <w:t xml:space="preserve"> (creamed)</w:t>
            </w:r>
            <w:r w:rsidR="00027FC2" w:rsidRPr="0011759B">
              <w:rPr>
                <w:rFonts w:ascii="Arial" w:hAnsi="Arial" w:cs="Arial"/>
                <w:sz w:val="20"/>
                <w:szCs w:val="20"/>
              </w:rPr>
              <w:t xml:space="preserve"> together</w:t>
            </w:r>
            <w:r>
              <w:rPr>
                <w:rFonts w:ascii="Arial" w:hAnsi="Arial" w:cs="Arial"/>
                <w:sz w:val="20"/>
                <w:szCs w:val="20"/>
              </w:rPr>
              <w:t>.</w:t>
            </w:r>
          </w:p>
          <w:p w14:paraId="0D3CDF5D" w14:textId="609ABB58" w:rsidR="00027FC2" w:rsidRPr="0011759B" w:rsidRDefault="00A865C8" w:rsidP="00A865C8">
            <w:pPr>
              <w:numPr>
                <w:ilvl w:val="0"/>
                <w:numId w:val="17"/>
              </w:numPr>
              <w:contextualSpacing/>
              <w:rPr>
                <w:rFonts w:ascii="Arial" w:hAnsi="Arial" w:cs="Arial"/>
                <w:sz w:val="20"/>
                <w:szCs w:val="20"/>
              </w:rPr>
            </w:pPr>
            <w:r>
              <w:rPr>
                <w:rFonts w:ascii="Arial" w:hAnsi="Arial" w:cs="Arial"/>
                <w:sz w:val="20"/>
                <w:szCs w:val="20"/>
              </w:rPr>
              <w:t xml:space="preserve">Describe the colour change and explain why this happens. </w:t>
            </w:r>
            <w:r w:rsidR="00027FC2" w:rsidRPr="0011759B">
              <w:rPr>
                <w:rFonts w:ascii="Arial" w:hAnsi="Arial" w:cs="Arial"/>
                <w:sz w:val="20"/>
                <w:szCs w:val="20"/>
              </w:rPr>
              <w:t xml:space="preserve"> </w:t>
            </w:r>
          </w:p>
          <w:p w14:paraId="7351B6AB" w14:textId="73EE1A47" w:rsidR="00027FC2" w:rsidRPr="0011759B" w:rsidRDefault="00A865C8" w:rsidP="00A865C8">
            <w:pPr>
              <w:numPr>
                <w:ilvl w:val="0"/>
                <w:numId w:val="17"/>
              </w:numPr>
              <w:contextualSpacing/>
              <w:rPr>
                <w:rFonts w:ascii="Arial" w:hAnsi="Arial" w:cs="Arial"/>
                <w:sz w:val="20"/>
                <w:szCs w:val="20"/>
              </w:rPr>
            </w:pPr>
            <w:r>
              <w:rPr>
                <w:rFonts w:ascii="Arial" w:hAnsi="Arial" w:cs="Arial"/>
                <w:sz w:val="20"/>
                <w:szCs w:val="20"/>
              </w:rPr>
              <w:t>Explain why it</w:t>
            </w:r>
            <w:r w:rsidR="00027FC2" w:rsidRPr="0011759B">
              <w:rPr>
                <w:rFonts w:ascii="Arial" w:hAnsi="Arial" w:cs="Arial"/>
                <w:sz w:val="20"/>
                <w:szCs w:val="20"/>
              </w:rPr>
              <w:t xml:space="preserve"> is </w:t>
            </w:r>
            <w:r w:rsidRPr="0011759B">
              <w:rPr>
                <w:rFonts w:ascii="Arial" w:hAnsi="Arial" w:cs="Arial"/>
                <w:sz w:val="20"/>
                <w:szCs w:val="20"/>
              </w:rPr>
              <w:t>important</w:t>
            </w:r>
            <w:r w:rsidR="00027FC2" w:rsidRPr="0011759B">
              <w:rPr>
                <w:rFonts w:ascii="Arial" w:hAnsi="Arial" w:cs="Arial"/>
                <w:sz w:val="20"/>
                <w:szCs w:val="20"/>
              </w:rPr>
              <w:t xml:space="preserve"> to fold in the flour</w:t>
            </w:r>
            <w:r>
              <w:rPr>
                <w:rFonts w:ascii="Arial" w:hAnsi="Arial" w:cs="Arial"/>
                <w:sz w:val="20"/>
                <w:szCs w:val="20"/>
              </w:rPr>
              <w:t>.</w:t>
            </w:r>
          </w:p>
          <w:p w14:paraId="20D9ADB1" w14:textId="79753807" w:rsidR="00027FC2" w:rsidRPr="0011759B" w:rsidRDefault="00A865C8" w:rsidP="00A865C8">
            <w:pPr>
              <w:numPr>
                <w:ilvl w:val="0"/>
                <w:numId w:val="17"/>
              </w:numPr>
              <w:contextualSpacing/>
              <w:rPr>
                <w:rFonts w:ascii="Arial" w:hAnsi="Arial" w:cs="Arial"/>
                <w:sz w:val="20"/>
                <w:szCs w:val="20"/>
              </w:rPr>
            </w:pPr>
            <w:r>
              <w:rPr>
                <w:rFonts w:ascii="Arial" w:hAnsi="Arial" w:cs="Arial"/>
                <w:sz w:val="20"/>
                <w:szCs w:val="20"/>
              </w:rPr>
              <w:t xml:space="preserve">Describe what </w:t>
            </w:r>
            <w:r w:rsidR="00027FC2" w:rsidRPr="0011759B">
              <w:rPr>
                <w:rFonts w:ascii="Arial" w:hAnsi="Arial" w:cs="Arial"/>
                <w:sz w:val="20"/>
                <w:szCs w:val="20"/>
              </w:rPr>
              <w:t>happens when the cake mixture goes into the oven</w:t>
            </w:r>
            <w:r>
              <w:rPr>
                <w:rFonts w:ascii="Arial" w:hAnsi="Arial" w:cs="Arial"/>
                <w:sz w:val="20"/>
                <w:szCs w:val="20"/>
              </w:rPr>
              <w:t>.</w:t>
            </w:r>
          </w:p>
          <w:p w14:paraId="602E4F2F" w14:textId="77777777" w:rsidR="00027FC2" w:rsidRPr="0011759B" w:rsidRDefault="00027FC2" w:rsidP="00006E95">
            <w:pPr>
              <w:rPr>
                <w:rFonts w:ascii="Arial" w:hAnsi="Arial" w:cs="Arial"/>
                <w:sz w:val="20"/>
                <w:szCs w:val="20"/>
              </w:rPr>
            </w:pPr>
          </w:p>
          <w:p w14:paraId="01B56A8C" w14:textId="4CAD63E7" w:rsidR="008C04E3" w:rsidRDefault="00027FC2" w:rsidP="00006E95">
            <w:pPr>
              <w:rPr>
                <w:rFonts w:ascii="Arial" w:hAnsi="Arial" w:cs="Arial"/>
                <w:sz w:val="20"/>
                <w:szCs w:val="20"/>
              </w:rPr>
            </w:pPr>
            <w:r w:rsidRPr="0011759B">
              <w:rPr>
                <w:rFonts w:ascii="Arial" w:hAnsi="Arial" w:cs="Arial"/>
                <w:sz w:val="20"/>
                <w:szCs w:val="20"/>
              </w:rPr>
              <w:t xml:space="preserve">Explain to the pupils that they will be </w:t>
            </w:r>
            <w:r w:rsidR="00A865C8">
              <w:rPr>
                <w:rFonts w:ascii="Arial" w:hAnsi="Arial" w:cs="Arial"/>
                <w:sz w:val="20"/>
                <w:szCs w:val="20"/>
              </w:rPr>
              <w:t>making lasagne,</w:t>
            </w:r>
            <w:r w:rsidRPr="0011759B">
              <w:rPr>
                <w:rFonts w:ascii="Arial" w:hAnsi="Arial" w:cs="Arial"/>
                <w:sz w:val="20"/>
                <w:szCs w:val="20"/>
              </w:rPr>
              <w:t xml:space="preserve"> </w:t>
            </w:r>
            <w:r w:rsidR="00FC75D9">
              <w:rPr>
                <w:rFonts w:ascii="Arial" w:hAnsi="Arial" w:cs="Arial"/>
                <w:sz w:val="20"/>
                <w:szCs w:val="20"/>
              </w:rPr>
              <w:t>a d</w:t>
            </w:r>
            <w:r w:rsidR="00C978E4">
              <w:rPr>
                <w:rFonts w:ascii="Arial" w:hAnsi="Arial" w:cs="Arial"/>
                <w:sz w:val="20"/>
                <w:szCs w:val="20"/>
              </w:rPr>
              <w:t xml:space="preserve">ish to develop time-management and </w:t>
            </w:r>
            <w:r w:rsidR="00FC75D9">
              <w:rPr>
                <w:rFonts w:ascii="Arial" w:hAnsi="Arial" w:cs="Arial"/>
                <w:sz w:val="20"/>
                <w:szCs w:val="20"/>
              </w:rPr>
              <w:t xml:space="preserve">secure and demonstrate food skills, e.g. knife skills, </w:t>
            </w:r>
            <w:r w:rsidR="00C978E4">
              <w:rPr>
                <w:rFonts w:ascii="Arial" w:hAnsi="Arial" w:cs="Arial"/>
                <w:sz w:val="20"/>
                <w:szCs w:val="20"/>
              </w:rPr>
              <w:t>using</w:t>
            </w:r>
            <w:r w:rsidR="00FC75D9">
              <w:rPr>
                <w:rFonts w:ascii="Arial" w:hAnsi="Arial" w:cs="Arial"/>
                <w:sz w:val="20"/>
                <w:szCs w:val="20"/>
              </w:rPr>
              <w:t xml:space="preserve"> the hob (frying, boiling and simmering), </w:t>
            </w:r>
            <w:r w:rsidR="008C04E3">
              <w:rPr>
                <w:rFonts w:ascii="Arial" w:hAnsi="Arial" w:cs="Arial"/>
                <w:sz w:val="20"/>
                <w:szCs w:val="20"/>
              </w:rPr>
              <w:t>assembling and layering.</w:t>
            </w:r>
          </w:p>
          <w:p w14:paraId="3BCC6B2C" w14:textId="77777777" w:rsidR="008C04E3" w:rsidRDefault="008C04E3" w:rsidP="00006E95">
            <w:pPr>
              <w:rPr>
                <w:rFonts w:ascii="Arial" w:hAnsi="Arial" w:cs="Arial"/>
                <w:sz w:val="20"/>
                <w:szCs w:val="20"/>
              </w:rPr>
            </w:pPr>
          </w:p>
          <w:p w14:paraId="688113D0" w14:textId="038531D1" w:rsidR="00FC75D9" w:rsidRDefault="008C04E3" w:rsidP="00006E95">
            <w:pPr>
              <w:rPr>
                <w:rFonts w:ascii="Arial" w:hAnsi="Arial" w:cs="Arial"/>
                <w:sz w:val="20"/>
                <w:szCs w:val="20"/>
              </w:rPr>
            </w:pPr>
            <w:r>
              <w:rPr>
                <w:rFonts w:ascii="Arial" w:hAnsi="Arial" w:cs="Arial"/>
                <w:sz w:val="20"/>
                <w:szCs w:val="20"/>
              </w:rPr>
              <w:t>Ask the pupils to describe a lasagne.  Explain that it has three components: meat sauce, white sauce and pasta sheets.  As well as securing and developing food skills, they will demonstrate good food hygiene practices and experience the process of gelatinisation (thickening with starch).</w:t>
            </w:r>
          </w:p>
          <w:p w14:paraId="0D5DA1C0" w14:textId="67C46031" w:rsidR="00027FC2" w:rsidRPr="0011759B" w:rsidRDefault="00027FC2" w:rsidP="00006E95">
            <w:pPr>
              <w:rPr>
                <w:rFonts w:ascii="Arial" w:hAnsi="Arial" w:cs="Arial"/>
                <w:sz w:val="20"/>
                <w:szCs w:val="20"/>
              </w:rPr>
            </w:pPr>
          </w:p>
          <w:p w14:paraId="5C53B62B" w14:textId="484C48A9" w:rsidR="6A7D8C9E" w:rsidRDefault="6A7D8C9E" w:rsidP="6CAD02F3">
            <w:pPr>
              <w:rPr>
                <w:rFonts w:ascii="Arial" w:hAnsi="Arial" w:cs="Arial"/>
                <w:i/>
                <w:iCs/>
                <w:sz w:val="20"/>
                <w:szCs w:val="20"/>
              </w:rPr>
            </w:pPr>
            <w:r w:rsidRPr="6CAD02F3">
              <w:rPr>
                <w:rFonts w:ascii="Arial" w:hAnsi="Arial" w:cs="Arial"/>
                <w:b/>
                <w:bCs/>
                <w:i/>
                <w:iCs/>
                <w:sz w:val="20"/>
                <w:szCs w:val="20"/>
              </w:rPr>
              <w:t>Note</w:t>
            </w:r>
            <w:r w:rsidRPr="6CAD02F3">
              <w:rPr>
                <w:rFonts w:ascii="Arial" w:hAnsi="Arial" w:cs="Arial"/>
                <w:i/>
                <w:iCs/>
                <w:sz w:val="20"/>
                <w:szCs w:val="20"/>
              </w:rPr>
              <w:t xml:space="preserve">: pupils could use an alternative, such as </w:t>
            </w:r>
            <w:proofErr w:type="spellStart"/>
            <w:r w:rsidRPr="6CAD02F3">
              <w:rPr>
                <w:rFonts w:ascii="Arial" w:hAnsi="Arial" w:cs="Arial"/>
                <w:i/>
                <w:iCs/>
                <w:sz w:val="20"/>
                <w:szCs w:val="20"/>
              </w:rPr>
              <w:t>mycoprotein</w:t>
            </w:r>
            <w:proofErr w:type="spellEnd"/>
            <w:r w:rsidRPr="6CAD02F3">
              <w:rPr>
                <w:rFonts w:ascii="Arial" w:hAnsi="Arial" w:cs="Arial"/>
                <w:i/>
                <w:iCs/>
                <w:sz w:val="20"/>
                <w:szCs w:val="20"/>
              </w:rPr>
              <w:t xml:space="preserve"> (Quorn), if they don’t eat meat.</w:t>
            </w:r>
          </w:p>
          <w:p w14:paraId="0C90E90E" w14:textId="580AE9AB" w:rsidR="6CAD02F3" w:rsidRDefault="6CAD02F3" w:rsidP="6CAD02F3">
            <w:pPr>
              <w:rPr>
                <w:rFonts w:ascii="Arial" w:hAnsi="Arial" w:cs="Arial"/>
                <w:sz w:val="20"/>
                <w:szCs w:val="20"/>
              </w:rPr>
            </w:pPr>
          </w:p>
          <w:p w14:paraId="5D466EB5" w14:textId="344CA7DA" w:rsidR="00027FC2" w:rsidRPr="0011759B" w:rsidRDefault="00027FC2" w:rsidP="00006E95">
            <w:pPr>
              <w:rPr>
                <w:rFonts w:ascii="Arial" w:hAnsi="Arial" w:cs="Arial"/>
                <w:sz w:val="20"/>
                <w:szCs w:val="20"/>
              </w:rPr>
            </w:pPr>
            <w:r w:rsidRPr="0011759B">
              <w:rPr>
                <w:rFonts w:ascii="Arial" w:hAnsi="Arial" w:cs="Arial"/>
                <w:sz w:val="20"/>
                <w:szCs w:val="20"/>
              </w:rPr>
              <w:t>Remind pupils that all washing up should be completed, work surfaces should be clean and their Dutch apple cake should be on a cooling rack.</w:t>
            </w:r>
          </w:p>
        </w:tc>
        <w:tc>
          <w:tcPr>
            <w:tcW w:w="2038" w:type="dxa"/>
            <w:shd w:val="clear" w:color="auto" w:fill="auto"/>
          </w:tcPr>
          <w:p w14:paraId="72120638" w14:textId="77777777" w:rsidR="00027FC2" w:rsidRPr="0011759B" w:rsidRDefault="00027FC2" w:rsidP="00006E95">
            <w:pPr>
              <w:rPr>
                <w:rFonts w:ascii="Arial" w:hAnsi="Arial" w:cs="Arial"/>
                <w:sz w:val="20"/>
                <w:szCs w:val="20"/>
              </w:rPr>
            </w:pPr>
          </w:p>
          <w:p w14:paraId="388584D6" w14:textId="77777777" w:rsidR="00027FC2" w:rsidRPr="0011759B" w:rsidRDefault="00027FC2" w:rsidP="00006E95">
            <w:pPr>
              <w:rPr>
                <w:rFonts w:ascii="Arial" w:hAnsi="Arial" w:cs="Arial"/>
                <w:sz w:val="20"/>
                <w:szCs w:val="20"/>
              </w:rPr>
            </w:pPr>
          </w:p>
          <w:p w14:paraId="7545CE32" w14:textId="77777777" w:rsidR="00027FC2" w:rsidRPr="0011759B" w:rsidRDefault="00027FC2" w:rsidP="00006E95">
            <w:pPr>
              <w:rPr>
                <w:rFonts w:ascii="Arial" w:hAnsi="Arial" w:cs="Arial"/>
                <w:sz w:val="20"/>
                <w:szCs w:val="20"/>
              </w:rPr>
            </w:pPr>
          </w:p>
          <w:p w14:paraId="120446CF" w14:textId="77777777" w:rsidR="00027FC2" w:rsidRPr="0011759B" w:rsidRDefault="00027FC2" w:rsidP="00006E95">
            <w:pPr>
              <w:rPr>
                <w:rFonts w:ascii="Arial" w:hAnsi="Arial" w:cs="Arial"/>
                <w:sz w:val="20"/>
                <w:szCs w:val="20"/>
              </w:rPr>
            </w:pPr>
          </w:p>
          <w:p w14:paraId="491D2361" w14:textId="77777777" w:rsidR="00027FC2" w:rsidRPr="0011759B" w:rsidRDefault="00027FC2" w:rsidP="00006E95">
            <w:pPr>
              <w:rPr>
                <w:rFonts w:ascii="Arial" w:hAnsi="Arial" w:cs="Arial"/>
                <w:sz w:val="20"/>
                <w:szCs w:val="20"/>
              </w:rPr>
            </w:pPr>
          </w:p>
          <w:p w14:paraId="7DE31235" w14:textId="77777777" w:rsidR="00027FC2" w:rsidRPr="0011759B" w:rsidRDefault="00027FC2" w:rsidP="00006E95">
            <w:pPr>
              <w:rPr>
                <w:rFonts w:ascii="Arial" w:hAnsi="Arial" w:cs="Arial"/>
                <w:sz w:val="20"/>
                <w:szCs w:val="20"/>
              </w:rPr>
            </w:pPr>
          </w:p>
          <w:p w14:paraId="0B3E7085" w14:textId="77777777" w:rsidR="00027FC2" w:rsidRPr="0011759B" w:rsidRDefault="00027FC2" w:rsidP="00006E95">
            <w:pPr>
              <w:rPr>
                <w:rFonts w:ascii="Arial" w:hAnsi="Arial" w:cs="Arial"/>
                <w:sz w:val="20"/>
                <w:szCs w:val="20"/>
              </w:rPr>
            </w:pPr>
          </w:p>
          <w:p w14:paraId="756F5C21" w14:textId="77777777" w:rsidR="00027FC2" w:rsidRPr="0011759B" w:rsidRDefault="00027FC2" w:rsidP="00006E95">
            <w:pPr>
              <w:rPr>
                <w:rFonts w:ascii="Arial" w:hAnsi="Arial" w:cs="Arial"/>
                <w:sz w:val="20"/>
                <w:szCs w:val="20"/>
              </w:rPr>
            </w:pPr>
          </w:p>
          <w:p w14:paraId="4C2E5892" w14:textId="77777777" w:rsidR="00027FC2" w:rsidRPr="0011759B" w:rsidRDefault="00027FC2" w:rsidP="00006E95">
            <w:pPr>
              <w:rPr>
                <w:rFonts w:ascii="Arial" w:hAnsi="Arial" w:cs="Arial"/>
                <w:sz w:val="20"/>
                <w:szCs w:val="20"/>
              </w:rPr>
            </w:pPr>
          </w:p>
          <w:p w14:paraId="2908B92C" w14:textId="77777777" w:rsidR="00027FC2" w:rsidRPr="0011759B" w:rsidRDefault="00027FC2" w:rsidP="00006E95">
            <w:pPr>
              <w:rPr>
                <w:rFonts w:ascii="Arial" w:hAnsi="Arial" w:cs="Arial"/>
                <w:sz w:val="20"/>
                <w:szCs w:val="20"/>
              </w:rPr>
            </w:pPr>
          </w:p>
          <w:p w14:paraId="4EB4A88C" w14:textId="77777777" w:rsidR="00027FC2" w:rsidRPr="0011759B" w:rsidRDefault="00027FC2" w:rsidP="00006E95">
            <w:pPr>
              <w:rPr>
                <w:rFonts w:ascii="Arial" w:hAnsi="Arial" w:cs="Arial"/>
                <w:sz w:val="20"/>
                <w:szCs w:val="20"/>
              </w:rPr>
            </w:pPr>
          </w:p>
          <w:p w14:paraId="03B2DB5B" w14:textId="77777777" w:rsidR="00027FC2" w:rsidRPr="0011759B" w:rsidRDefault="00027FC2" w:rsidP="00006E95">
            <w:pPr>
              <w:rPr>
                <w:rFonts w:ascii="Arial" w:hAnsi="Arial" w:cs="Arial"/>
                <w:sz w:val="20"/>
                <w:szCs w:val="20"/>
              </w:rPr>
            </w:pPr>
          </w:p>
          <w:p w14:paraId="7F95D306" w14:textId="77777777" w:rsidR="00027FC2" w:rsidRPr="0011759B" w:rsidRDefault="00027FC2" w:rsidP="00006E95">
            <w:pPr>
              <w:rPr>
                <w:rFonts w:ascii="Arial" w:hAnsi="Arial" w:cs="Arial"/>
                <w:sz w:val="20"/>
                <w:szCs w:val="20"/>
              </w:rPr>
            </w:pPr>
          </w:p>
          <w:p w14:paraId="31CD8A63" w14:textId="77777777" w:rsidR="00027FC2" w:rsidRPr="0011759B" w:rsidRDefault="00027FC2" w:rsidP="00006E95">
            <w:pPr>
              <w:rPr>
                <w:rFonts w:ascii="Arial" w:hAnsi="Arial" w:cs="Arial"/>
                <w:sz w:val="20"/>
                <w:szCs w:val="20"/>
              </w:rPr>
            </w:pPr>
          </w:p>
          <w:p w14:paraId="3542BF86" w14:textId="77777777" w:rsidR="00027FC2" w:rsidRPr="0011759B" w:rsidRDefault="00027FC2" w:rsidP="00006E95">
            <w:pPr>
              <w:rPr>
                <w:rFonts w:ascii="Arial" w:hAnsi="Arial" w:cs="Arial"/>
                <w:sz w:val="20"/>
                <w:szCs w:val="20"/>
              </w:rPr>
            </w:pPr>
          </w:p>
          <w:p w14:paraId="5CBA3D10" w14:textId="77777777" w:rsidR="00027FC2" w:rsidRPr="0011759B" w:rsidRDefault="00027FC2" w:rsidP="00006E95">
            <w:pPr>
              <w:rPr>
                <w:rFonts w:ascii="Arial" w:hAnsi="Arial" w:cs="Arial"/>
                <w:sz w:val="20"/>
                <w:szCs w:val="20"/>
              </w:rPr>
            </w:pPr>
          </w:p>
          <w:p w14:paraId="6FC5704B" w14:textId="77777777" w:rsidR="00027FC2" w:rsidRPr="0011759B" w:rsidRDefault="00027FC2" w:rsidP="00006E95">
            <w:pPr>
              <w:rPr>
                <w:rFonts w:ascii="Arial" w:hAnsi="Arial" w:cs="Arial"/>
                <w:sz w:val="20"/>
                <w:szCs w:val="20"/>
              </w:rPr>
            </w:pPr>
          </w:p>
          <w:p w14:paraId="0471D327" w14:textId="77777777" w:rsidR="00027FC2" w:rsidRPr="0011759B" w:rsidRDefault="00027FC2" w:rsidP="00006E95">
            <w:pPr>
              <w:rPr>
                <w:rFonts w:ascii="Arial" w:hAnsi="Arial" w:cs="Arial"/>
                <w:sz w:val="20"/>
                <w:szCs w:val="20"/>
              </w:rPr>
            </w:pPr>
          </w:p>
          <w:p w14:paraId="1DBE33D8" w14:textId="77777777" w:rsidR="00027FC2" w:rsidRPr="0011759B" w:rsidRDefault="00027FC2" w:rsidP="00006E95">
            <w:pPr>
              <w:rPr>
                <w:rFonts w:ascii="Arial" w:hAnsi="Arial" w:cs="Arial"/>
                <w:sz w:val="20"/>
                <w:szCs w:val="20"/>
              </w:rPr>
            </w:pPr>
          </w:p>
          <w:p w14:paraId="24D7B38C" w14:textId="77777777" w:rsidR="00027FC2" w:rsidRPr="0011759B" w:rsidRDefault="00027FC2" w:rsidP="00006E95">
            <w:pPr>
              <w:rPr>
                <w:rFonts w:ascii="Arial" w:hAnsi="Arial" w:cs="Arial"/>
                <w:sz w:val="20"/>
                <w:szCs w:val="20"/>
              </w:rPr>
            </w:pPr>
          </w:p>
          <w:p w14:paraId="020FBFAE" w14:textId="77777777" w:rsidR="00027FC2" w:rsidRPr="0011759B" w:rsidRDefault="00027FC2" w:rsidP="00006E95">
            <w:pPr>
              <w:rPr>
                <w:rFonts w:ascii="Arial" w:hAnsi="Arial" w:cs="Arial"/>
                <w:sz w:val="20"/>
                <w:szCs w:val="20"/>
              </w:rPr>
            </w:pPr>
          </w:p>
          <w:p w14:paraId="31392411" w14:textId="77777777" w:rsidR="00027FC2" w:rsidRPr="0011759B" w:rsidRDefault="00027FC2" w:rsidP="00006E95">
            <w:pPr>
              <w:rPr>
                <w:rFonts w:ascii="Arial" w:hAnsi="Arial" w:cs="Arial"/>
                <w:sz w:val="20"/>
                <w:szCs w:val="20"/>
              </w:rPr>
            </w:pPr>
          </w:p>
          <w:p w14:paraId="7829804F" w14:textId="77777777" w:rsidR="00027FC2" w:rsidRPr="0011759B" w:rsidRDefault="00027FC2" w:rsidP="00006E95">
            <w:pPr>
              <w:rPr>
                <w:rFonts w:ascii="Arial" w:hAnsi="Arial" w:cs="Arial"/>
                <w:sz w:val="20"/>
                <w:szCs w:val="20"/>
              </w:rPr>
            </w:pPr>
          </w:p>
          <w:p w14:paraId="6B2C4943" w14:textId="77777777" w:rsidR="00027FC2" w:rsidRPr="0011759B" w:rsidRDefault="00027FC2" w:rsidP="00006E95">
            <w:pPr>
              <w:rPr>
                <w:rFonts w:ascii="Arial" w:hAnsi="Arial" w:cs="Arial"/>
                <w:sz w:val="20"/>
                <w:szCs w:val="20"/>
              </w:rPr>
            </w:pPr>
          </w:p>
          <w:p w14:paraId="1D038534" w14:textId="77777777" w:rsidR="00027FC2" w:rsidRPr="0011759B" w:rsidRDefault="00027FC2" w:rsidP="00006E95">
            <w:pPr>
              <w:rPr>
                <w:rFonts w:ascii="Arial" w:hAnsi="Arial" w:cs="Arial"/>
                <w:sz w:val="20"/>
                <w:szCs w:val="20"/>
              </w:rPr>
            </w:pPr>
          </w:p>
          <w:p w14:paraId="2B19EB17" w14:textId="77777777" w:rsidR="00027FC2" w:rsidRPr="0011759B" w:rsidRDefault="00027FC2" w:rsidP="00006E95">
            <w:pPr>
              <w:rPr>
                <w:rFonts w:ascii="Arial" w:hAnsi="Arial" w:cs="Arial"/>
                <w:sz w:val="20"/>
                <w:szCs w:val="20"/>
              </w:rPr>
            </w:pPr>
          </w:p>
          <w:p w14:paraId="1C5CAAF9" w14:textId="77777777" w:rsidR="00027FC2" w:rsidRPr="0011759B" w:rsidRDefault="00027FC2" w:rsidP="00006E95">
            <w:pPr>
              <w:rPr>
                <w:rFonts w:ascii="Arial" w:hAnsi="Arial" w:cs="Arial"/>
                <w:sz w:val="20"/>
                <w:szCs w:val="20"/>
              </w:rPr>
            </w:pPr>
          </w:p>
          <w:p w14:paraId="2A17CF3A" w14:textId="77777777" w:rsidR="00027FC2" w:rsidRPr="0011759B" w:rsidRDefault="00027FC2" w:rsidP="00006E95">
            <w:pPr>
              <w:rPr>
                <w:rFonts w:ascii="Arial" w:hAnsi="Arial" w:cs="Arial"/>
                <w:sz w:val="20"/>
                <w:szCs w:val="20"/>
              </w:rPr>
            </w:pPr>
          </w:p>
          <w:p w14:paraId="6E75A375" w14:textId="63900563" w:rsidR="00027FC2" w:rsidRPr="0011759B" w:rsidRDefault="0047309C" w:rsidP="00006E95">
            <w:pPr>
              <w:rPr>
                <w:rFonts w:ascii="Arial" w:hAnsi="Arial" w:cs="Arial"/>
                <w:sz w:val="20"/>
                <w:szCs w:val="20"/>
              </w:rPr>
            </w:pPr>
            <w:hyperlink r:id="rId15" w:history="1">
              <w:r w:rsidR="006E3A9D" w:rsidRPr="006E3A9D">
                <w:rPr>
                  <w:rStyle w:val="Hyperlink"/>
                  <w:rFonts w:ascii="Arial" w:hAnsi="Arial" w:cs="Arial"/>
                  <w:sz w:val="20"/>
                  <w:szCs w:val="20"/>
                </w:rPr>
                <w:t>Food functions - aerate</w:t>
              </w:r>
            </w:hyperlink>
          </w:p>
          <w:p w14:paraId="320CB2F8" w14:textId="77777777" w:rsidR="00027FC2" w:rsidRPr="0011759B" w:rsidRDefault="00027FC2" w:rsidP="00006E95">
            <w:pPr>
              <w:rPr>
                <w:rFonts w:ascii="Arial" w:hAnsi="Arial" w:cs="Arial"/>
                <w:sz w:val="20"/>
                <w:szCs w:val="20"/>
              </w:rPr>
            </w:pPr>
          </w:p>
          <w:p w14:paraId="106C2595" w14:textId="77777777" w:rsidR="00A865C8" w:rsidRDefault="00A865C8" w:rsidP="00006E95"/>
          <w:p w14:paraId="00F0C62F" w14:textId="77777777" w:rsidR="00A865C8" w:rsidRDefault="00A865C8" w:rsidP="00006E95"/>
          <w:p w14:paraId="17AA5B2F" w14:textId="77777777" w:rsidR="00A865C8" w:rsidRDefault="00A865C8" w:rsidP="00006E95"/>
          <w:p w14:paraId="321FD25C" w14:textId="77777777" w:rsidR="00A865C8" w:rsidRDefault="00A865C8" w:rsidP="00006E95"/>
          <w:p w14:paraId="2C3AAA7D" w14:textId="7AC9548A" w:rsidR="00027FC2" w:rsidRPr="0011759B" w:rsidRDefault="0047309C" w:rsidP="00006E95">
            <w:pPr>
              <w:rPr>
                <w:rFonts w:ascii="Arial" w:hAnsi="Arial" w:cs="Arial"/>
                <w:sz w:val="20"/>
                <w:szCs w:val="20"/>
              </w:rPr>
            </w:pPr>
            <w:hyperlink r:id="rId16" w:history="1">
              <w:r w:rsidR="008C04E3">
                <w:rPr>
                  <w:rStyle w:val="Hyperlink"/>
                  <w:rFonts w:ascii="Arial" w:hAnsi="Arial" w:cs="Arial"/>
                  <w:sz w:val="20"/>
                  <w:szCs w:val="20"/>
                </w:rPr>
                <w:t>Lasagne recipe</w:t>
              </w:r>
            </w:hyperlink>
          </w:p>
          <w:p w14:paraId="61AB4171" w14:textId="77777777" w:rsidR="00027FC2" w:rsidRPr="0011759B" w:rsidRDefault="00027FC2" w:rsidP="00006E95">
            <w:pPr>
              <w:rPr>
                <w:rFonts w:ascii="Arial" w:hAnsi="Arial" w:cs="Arial"/>
                <w:sz w:val="20"/>
                <w:szCs w:val="20"/>
              </w:rPr>
            </w:pPr>
          </w:p>
        </w:tc>
      </w:tr>
      <w:tr w:rsidR="00027FC2" w:rsidRPr="0011759B" w14:paraId="44D9C18C" w14:textId="77777777" w:rsidTr="6CAD02F3">
        <w:tc>
          <w:tcPr>
            <w:tcW w:w="709" w:type="dxa"/>
            <w:shd w:val="clear" w:color="auto" w:fill="auto"/>
          </w:tcPr>
          <w:p w14:paraId="037BEFF2" w14:textId="77777777" w:rsidR="00027FC2" w:rsidRPr="0011759B" w:rsidRDefault="00027FC2" w:rsidP="00006E95">
            <w:pPr>
              <w:jc w:val="center"/>
              <w:rPr>
                <w:rFonts w:ascii="Arial" w:hAnsi="Arial" w:cs="Arial"/>
                <w:sz w:val="20"/>
                <w:szCs w:val="20"/>
              </w:rPr>
            </w:pPr>
            <w:r w:rsidRPr="0011759B">
              <w:rPr>
                <w:rFonts w:ascii="Arial" w:hAnsi="Arial" w:cs="Arial"/>
                <w:sz w:val="20"/>
                <w:szCs w:val="20"/>
              </w:rPr>
              <w:lastRenderedPageBreak/>
              <w:t>55</w:t>
            </w:r>
          </w:p>
          <w:p w14:paraId="44B0C4D9" w14:textId="77777777" w:rsidR="00027FC2" w:rsidRPr="0011759B" w:rsidRDefault="00027FC2" w:rsidP="00006E95">
            <w:pPr>
              <w:jc w:val="center"/>
              <w:rPr>
                <w:rFonts w:ascii="Arial" w:hAnsi="Arial" w:cs="Arial"/>
                <w:sz w:val="20"/>
                <w:szCs w:val="20"/>
              </w:rPr>
            </w:pPr>
          </w:p>
        </w:tc>
        <w:tc>
          <w:tcPr>
            <w:tcW w:w="7000" w:type="dxa"/>
            <w:shd w:val="clear" w:color="auto" w:fill="auto"/>
          </w:tcPr>
          <w:p w14:paraId="4C7C9090" w14:textId="77777777" w:rsidR="00027FC2" w:rsidRPr="0011759B" w:rsidRDefault="00027FC2" w:rsidP="00006E95">
            <w:pPr>
              <w:rPr>
                <w:rFonts w:ascii="Arial" w:hAnsi="Arial" w:cs="Arial"/>
                <w:i/>
                <w:sz w:val="20"/>
                <w:szCs w:val="20"/>
              </w:rPr>
            </w:pPr>
            <w:r w:rsidRPr="0011759B">
              <w:rPr>
                <w:rFonts w:ascii="Arial" w:hAnsi="Arial" w:cs="Arial"/>
                <w:i/>
                <w:sz w:val="20"/>
                <w:szCs w:val="20"/>
              </w:rPr>
              <w:t>Plenary</w:t>
            </w:r>
          </w:p>
          <w:p w14:paraId="61C2C9C3" w14:textId="4927AFCA" w:rsidR="00027FC2" w:rsidRPr="0011759B" w:rsidRDefault="00027FC2" w:rsidP="00006E95">
            <w:pPr>
              <w:widowControl w:val="0"/>
              <w:autoSpaceDE w:val="0"/>
              <w:autoSpaceDN w:val="0"/>
              <w:adjustRightInd w:val="0"/>
              <w:rPr>
                <w:rFonts w:ascii="Arial" w:hAnsi="Arial" w:cs="Arial"/>
                <w:sz w:val="20"/>
                <w:szCs w:val="20"/>
              </w:rPr>
            </w:pPr>
            <w:r w:rsidRPr="0011759B">
              <w:rPr>
                <w:rFonts w:ascii="Arial" w:hAnsi="Arial" w:cs="Arial"/>
                <w:sz w:val="20"/>
                <w:szCs w:val="20"/>
              </w:rPr>
              <w:t>Write down</w:t>
            </w:r>
            <w:r w:rsidR="00C978E4">
              <w:rPr>
                <w:rFonts w:ascii="Arial" w:hAnsi="Arial" w:cs="Arial"/>
                <w:sz w:val="20"/>
                <w:szCs w:val="20"/>
              </w:rPr>
              <w:t xml:space="preserve"> all the things you have learned </w:t>
            </w:r>
            <w:r w:rsidRPr="0011759B">
              <w:rPr>
                <w:rFonts w:ascii="Arial" w:hAnsi="Arial" w:cs="Arial"/>
                <w:sz w:val="20"/>
                <w:szCs w:val="20"/>
              </w:rPr>
              <w:t>today. Once you have done this, order them according to how important you believe them to be.</w:t>
            </w:r>
          </w:p>
        </w:tc>
        <w:tc>
          <w:tcPr>
            <w:tcW w:w="2038" w:type="dxa"/>
            <w:shd w:val="clear" w:color="auto" w:fill="auto"/>
          </w:tcPr>
          <w:p w14:paraId="08C33BCC" w14:textId="77777777" w:rsidR="00027FC2" w:rsidRPr="0011759B" w:rsidRDefault="00027FC2" w:rsidP="00006E95">
            <w:pPr>
              <w:rPr>
                <w:rFonts w:ascii="Arial" w:hAnsi="Arial" w:cs="Arial"/>
                <w:sz w:val="20"/>
                <w:szCs w:val="20"/>
              </w:rPr>
            </w:pPr>
          </w:p>
        </w:tc>
      </w:tr>
    </w:tbl>
    <w:p w14:paraId="6C188AB2" w14:textId="2E7CD9C5" w:rsidR="00027FC2" w:rsidRPr="002B460C" w:rsidRDefault="00027FC2" w:rsidP="00027FC2">
      <w:pPr>
        <w:rPr>
          <w:rFonts w:ascii="Arial" w:hAnsi="Arial" w:cs="Arial"/>
          <w:sz w:val="20"/>
          <w:szCs w:val="20"/>
        </w:rPr>
      </w:pPr>
      <w:r>
        <w:rPr>
          <w:rFonts w:ascii="Arial" w:hAnsi="Arial" w:cs="Arial"/>
          <w:b/>
          <w:sz w:val="20"/>
          <w:szCs w:val="20"/>
        </w:rPr>
        <w:t>Homework</w:t>
      </w:r>
    </w:p>
    <w:p w14:paraId="6EDDEF4C" w14:textId="1C7E0A60" w:rsidR="00077C23" w:rsidRPr="00077C23" w:rsidRDefault="006E3A9D" w:rsidP="00077C23">
      <w:pPr>
        <w:pStyle w:val="CommentText"/>
        <w:rPr>
          <w:rFonts w:ascii="Arial" w:hAnsi="Arial" w:cs="Arial"/>
        </w:rPr>
      </w:pPr>
      <w:r w:rsidRPr="006E3A9D">
        <w:rPr>
          <w:rFonts w:ascii="Arial" w:hAnsi="Arial" w:cs="Arial"/>
          <w:bCs/>
        </w:rPr>
        <w:t xml:space="preserve">Using the </w:t>
      </w:r>
      <w:hyperlink r:id="rId17" w:history="1">
        <w:r w:rsidRPr="006E3A9D">
          <w:rPr>
            <w:rStyle w:val="Hyperlink"/>
            <w:rFonts w:ascii="Arial" w:hAnsi="Arial" w:cs="Arial"/>
            <w:bCs/>
          </w:rPr>
          <w:t>Functions of ingredients – cakes</w:t>
        </w:r>
      </w:hyperlink>
      <w:r>
        <w:rPr>
          <w:rFonts w:ascii="Arial" w:hAnsi="Arial" w:cs="Arial"/>
          <w:bCs/>
        </w:rPr>
        <w:t xml:space="preserve"> information sheet, produce a poster, leaflet or PPT presentation to explain to other pupils the functions of ingredients when cake making. Include top tips to prevent things going wrong. </w:t>
      </w:r>
      <w:r w:rsidR="00077C23" w:rsidRPr="00077C23">
        <w:rPr>
          <w:rFonts w:ascii="Arial" w:hAnsi="Arial" w:cs="Arial"/>
        </w:rPr>
        <w:t xml:space="preserve">Use slides 14-16 of the </w:t>
      </w:r>
      <w:hyperlink r:id="rId18" w:history="1">
        <w:r w:rsidR="00C978E4">
          <w:rPr>
            <w:rStyle w:val="Hyperlink"/>
            <w:rFonts w:ascii="Arial" w:hAnsi="Arial" w:cs="Arial"/>
          </w:rPr>
          <w:t>Why did it go wrong presentation</w:t>
        </w:r>
      </w:hyperlink>
      <w:r w:rsidR="00077C23" w:rsidRPr="00077C23">
        <w:rPr>
          <w:rFonts w:ascii="Arial" w:hAnsi="Arial" w:cs="Arial"/>
        </w:rPr>
        <w:t xml:space="preserve"> to help with this.</w:t>
      </w:r>
    </w:p>
    <w:p w14:paraId="6003DD4A" w14:textId="77777777" w:rsidR="006E3A9D" w:rsidRPr="00077C23" w:rsidRDefault="006E3A9D" w:rsidP="00027FC2">
      <w:pPr>
        <w:rPr>
          <w:rFonts w:ascii="Arial" w:hAnsi="Arial" w:cs="Arial"/>
          <w:b/>
          <w:sz w:val="20"/>
          <w:szCs w:val="20"/>
        </w:rPr>
      </w:pPr>
    </w:p>
    <w:p w14:paraId="2119499D" w14:textId="41241F20" w:rsidR="00027FC2" w:rsidRPr="00E7653F" w:rsidRDefault="00027FC2" w:rsidP="00027FC2">
      <w:pPr>
        <w:rPr>
          <w:rFonts w:ascii="Arial" w:hAnsi="Arial" w:cs="Arial"/>
          <w:b/>
          <w:sz w:val="20"/>
          <w:szCs w:val="20"/>
        </w:rPr>
      </w:pPr>
      <w:r w:rsidRPr="00E7653F">
        <w:rPr>
          <w:rFonts w:ascii="Arial" w:hAnsi="Arial" w:cs="Arial"/>
          <w:b/>
          <w:sz w:val="20"/>
          <w:szCs w:val="20"/>
        </w:rPr>
        <w:t>Extension</w:t>
      </w:r>
      <w:r w:rsidR="00077C23">
        <w:rPr>
          <w:rFonts w:ascii="Arial" w:hAnsi="Arial" w:cs="Arial"/>
          <w:b/>
          <w:sz w:val="20"/>
          <w:szCs w:val="20"/>
        </w:rPr>
        <w:t xml:space="preserve"> activity</w:t>
      </w:r>
    </w:p>
    <w:p w14:paraId="17790868" w14:textId="14DB1657" w:rsidR="000329CC" w:rsidRPr="000329CC" w:rsidRDefault="000329CC" w:rsidP="00EA43D9">
      <w:pPr>
        <w:rPr>
          <w:rFonts w:ascii="Arial" w:hAnsi="Arial" w:cs="Arial"/>
          <w:bCs/>
          <w:sz w:val="20"/>
          <w:szCs w:val="20"/>
        </w:rPr>
      </w:pPr>
      <w:r w:rsidRPr="000329CC">
        <w:rPr>
          <w:rFonts w:ascii="Arial" w:hAnsi="Arial" w:cs="Arial"/>
          <w:bCs/>
          <w:sz w:val="20"/>
          <w:szCs w:val="20"/>
        </w:rPr>
        <w:t xml:space="preserve">To investigate the functions of ingredients in cakes, the pupils could complete the </w:t>
      </w:r>
      <w:hyperlink r:id="rId19" w:history="1">
        <w:r w:rsidRPr="000329CC">
          <w:rPr>
            <w:rStyle w:val="Hyperlink"/>
            <w:rFonts w:ascii="Arial" w:hAnsi="Arial" w:cs="Arial"/>
            <w:bCs/>
            <w:sz w:val="20"/>
            <w:szCs w:val="20"/>
          </w:rPr>
          <w:t>Sugar in cake</w:t>
        </w:r>
      </w:hyperlink>
      <w:r w:rsidRPr="000329CC">
        <w:rPr>
          <w:rFonts w:ascii="Arial" w:hAnsi="Arial" w:cs="Arial"/>
          <w:bCs/>
          <w:sz w:val="20"/>
          <w:szCs w:val="20"/>
        </w:rPr>
        <w:t xml:space="preserve"> and </w:t>
      </w:r>
      <w:hyperlink r:id="rId20" w:history="1">
        <w:r w:rsidRPr="000329CC">
          <w:rPr>
            <w:rStyle w:val="Hyperlink"/>
            <w:rFonts w:ascii="Arial" w:hAnsi="Arial" w:cs="Arial"/>
            <w:bCs/>
            <w:sz w:val="20"/>
            <w:szCs w:val="20"/>
          </w:rPr>
          <w:t>Fats in cake</w:t>
        </w:r>
      </w:hyperlink>
      <w:r w:rsidRPr="000329CC">
        <w:rPr>
          <w:rFonts w:ascii="Arial" w:hAnsi="Arial" w:cs="Arial"/>
          <w:bCs/>
          <w:sz w:val="20"/>
          <w:szCs w:val="20"/>
        </w:rPr>
        <w:t xml:space="preserve"> investigations.</w:t>
      </w:r>
    </w:p>
    <w:p w14:paraId="2188A5EE" w14:textId="3FAE2973" w:rsidR="00027FC2" w:rsidRDefault="000329CC" w:rsidP="00EA43D9">
      <w:pPr>
        <w:rPr>
          <w:rFonts w:ascii="Arial" w:hAnsi="Arial" w:cs="Arial"/>
          <w:b/>
          <w:sz w:val="20"/>
          <w:szCs w:val="20"/>
        </w:rPr>
      </w:pPr>
      <w:r>
        <w:rPr>
          <w:rFonts w:ascii="Arial" w:hAnsi="Arial" w:cs="Arial"/>
          <w:b/>
          <w:sz w:val="20"/>
          <w:szCs w:val="20"/>
        </w:rPr>
        <w:t xml:space="preserve"> </w:t>
      </w:r>
    </w:p>
    <w:p w14:paraId="7C7039AF" w14:textId="77777777" w:rsidR="006E3A9D" w:rsidRDefault="006E3A9D" w:rsidP="006E3A9D">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4178"/>
        <w:gridCol w:w="3293"/>
      </w:tblGrid>
      <w:tr w:rsidR="006E3A9D" w:rsidRPr="0011759B" w14:paraId="1A1C7500" w14:textId="77777777" w:rsidTr="00B27EDF">
        <w:tc>
          <w:tcPr>
            <w:tcW w:w="1951" w:type="dxa"/>
          </w:tcPr>
          <w:p w14:paraId="7861E808" w14:textId="77777777" w:rsidR="006E3A9D" w:rsidRPr="0011759B" w:rsidRDefault="006E3A9D" w:rsidP="00B27EDF">
            <w:pPr>
              <w:rPr>
                <w:rFonts w:ascii="Arial" w:hAnsi="Arial" w:cs="Arial"/>
                <w:b/>
                <w:sz w:val="20"/>
                <w:szCs w:val="20"/>
              </w:rPr>
            </w:pPr>
          </w:p>
        </w:tc>
        <w:tc>
          <w:tcPr>
            <w:tcW w:w="4483" w:type="dxa"/>
          </w:tcPr>
          <w:p w14:paraId="5F0F65AD" w14:textId="77777777" w:rsidR="006E3A9D" w:rsidRPr="0011759B" w:rsidRDefault="006E3A9D" w:rsidP="00B27EDF">
            <w:pPr>
              <w:rPr>
                <w:rFonts w:ascii="Arial" w:hAnsi="Arial" w:cs="Arial"/>
                <w:b/>
                <w:sz w:val="20"/>
                <w:szCs w:val="20"/>
              </w:rPr>
            </w:pPr>
            <w:r w:rsidRPr="0011759B">
              <w:rPr>
                <w:rFonts w:ascii="Arial" w:hAnsi="Arial" w:cs="Arial"/>
                <w:b/>
                <w:sz w:val="20"/>
                <w:szCs w:val="20"/>
              </w:rPr>
              <w:t>Literacy</w:t>
            </w:r>
          </w:p>
        </w:tc>
        <w:tc>
          <w:tcPr>
            <w:tcW w:w="3421" w:type="dxa"/>
          </w:tcPr>
          <w:p w14:paraId="6CBC97E7" w14:textId="77777777" w:rsidR="006E3A9D" w:rsidRPr="0011759B" w:rsidRDefault="006E3A9D" w:rsidP="00B27EDF">
            <w:pPr>
              <w:rPr>
                <w:rFonts w:ascii="Arial" w:hAnsi="Arial" w:cs="Arial"/>
                <w:b/>
                <w:sz w:val="20"/>
                <w:szCs w:val="20"/>
              </w:rPr>
            </w:pPr>
            <w:r w:rsidRPr="0011759B">
              <w:rPr>
                <w:rFonts w:ascii="Arial" w:hAnsi="Arial" w:cs="Arial"/>
                <w:b/>
                <w:sz w:val="20"/>
                <w:szCs w:val="20"/>
              </w:rPr>
              <w:t>Numeracy</w:t>
            </w:r>
          </w:p>
        </w:tc>
      </w:tr>
      <w:tr w:rsidR="006E3A9D" w:rsidRPr="0011759B" w14:paraId="0AA9C3C8" w14:textId="77777777" w:rsidTr="00B27EDF">
        <w:tc>
          <w:tcPr>
            <w:tcW w:w="1951" w:type="dxa"/>
          </w:tcPr>
          <w:p w14:paraId="50C1530C" w14:textId="77777777" w:rsidR="006E3A9D" w:rsidRPr="0011759B" w:rsidRDefault="006E3A9D" w:rsidP="00B27EDF">
            <w:pPr>
              <w:rPr>
                <w:rFonts w:ascii="Arial" w:hAnsi="Arial" w:cs="Arial"/>
                <w:sz w:val="20"/>
                <w:szCs w:val="20"/>
              </w:rPr>
            </w:pPr>
            <w:r w:rsidRPr="0011759B">
              <w:rPr>
                <w:rFonts w:ascii="Arial" w:hAnsi="Arial" w:cs="Arial"/>
                <w:b/>
                <w:sz w:val="20"/>
                <w:szCs w:val="20"/>
              </w:rPr>
              <w:t>Starter</w:t>
            </w:r>
            <w:r w:rsidRPr="0011759B">
              <w:rPr>
                <w:rFonts w:ascii="Arial" w:hAnsi="Arial" w:cs="Arial"/>
                <w:sz w:val="20"/>
                <w:szCs w:val="20"/>
              </w:rPr>
              <w:t>:</w:t>
            </w:r>
          </w:p>
          <w:p w14:paraId="239BC93B" w14:textId="77777777" w:rsidR="006E3A9D" w:rsidRPr="0011759B" w:rsidRDefault="006E3A9D" w:rsidP="00B27EDF">
            <w:pPr>
              <w:rPr>
                <w:rFonts w:ascii="Arial" w:hAnsi="Arial" w:cs="Arial"/>
                <w:sz w:val="20"/>
                <w:szCs w:val="20"/>
              </w:rPr>
            </w:pPr>
            <w:r w:rsidRPr="0011759B">
              <w:rPr>
                <w:rFonts w:ascii="Arial" w:hAnsi="Arial" w:cs="Arial"/>
                <w:sz w:val="20"/>
                <w:szCs w:val="20"/>
              </w:rPr>
              <w:t xml:space="preserve">Require pupils to: </w:t>
            </w:r>
          </w:p>
          <w:p w14:paraId="2A83960E" w14:textId="77777777" w:rsidR="006E3A9D" w:rsidRPr="0011759B" w:rsidRDefault="006E3A9D" w:rsidP="00B27EDF">
            <w:pPr>
              <w:rPr>
                <w:rFonts w:ascii="Arial" w:hAnsi="Arial" w:cs="Arial"/>
                <w:b/>
                <w:sz w:val="20"/>
                <w:szCs w:val="20"/>
              </w:rPr>
            </w:pPr>
          </w:p>
        </w:tc>
        <w:tc>
          <w:tcPr>
            <w:tcW w:w="4483" w:type="dxa"/>
          </w:tcPr>
          <w:p w14:paraId="152064B7" w14:textId="77777777" w:rsidR="006E3A9D" w:rsidRPr="0011759B" w:rsidRDefault="006E3A9D" w:rsidP="000329CC">
            <w:pPr>
              <w:numPr>
                <w:ilvl w:val="0"/>
                <w:numId w:val="19"/>
              </w:numPr>
              <w:contextualSpacing/>
              <w:rPr>
                <w:rFonts w:ascii="Arial" w:hAnsi="Arial" w:cs="Arial"/>
                <w:b/>
                <w:sz w:val="20"/>
                <w:szCs w:val="20"/>
              </w:rPr>
            </w:pPr>
            <w:proofErr w:type="gramStart"/>
            <w:r w:rsidRPr="0011759B">
              <w:rPr>
                <w:rFonts w:ascii="Arial" w:hAnsi="Arial" w:cs="Arial"/>
                <w:sz w:val="20"/>
                <w:szCs w:val="20"/>
              </w:rPr>
              <w:t>use</w:t>
            </w:r>
            <w:proofErr w:type="gramEnd"/>
            <w:r w:rsidRPr="0011759B">
              <w:rPr>
                <w:rFonts w:ascii="Arial" w:hAnsi="Arial" w:cs="Arial"/>
                <w:sz w:val="20"/>
                <w:szCs w:val="20"/>
              </w:rPr>
              <w:t xml:space="preserve"> Standard English confidently in a range of formal and informal contexts, including classroom discussion.</w:t>
            </w:r>
          </w:p>
        </w:tc>
        <w:tc>
          <w:tcPr>
            <w:tcW w:w="3421" w:type="dxa"/>
          </w:tcPr>
          <w:p w14:paraId="16C47ADA" w14:textId="77777777" w:rsidR="006E3A9D" w:rsidRPr="0011759B" w:rsidRDefault="006E3A9D" w:rsidP="00B27EDF">
            <w:pPr>
              <w:rPr>
                <w:rFonts w:ascii="Arial" w:hAnsi="Arial" w:cs="Arial"/>
                <w:sz w:val="20"/>
                <w:szCs w:val="20"/>
              </w:rPr>
            </w:pPr>
          </w:p>
        </w:tc>
      </w:tr>
      <w:tr w:rsidR="006E3A9D" w:rsidRPr="0011759B" w14:paraId="458E331D" w14:textId="77777777" w:rsidTr="00B27EDF">
        <w:tc>
          <w:tcPr>
            <w:tcW w:w="1951" w:type="dxa"/>
          </w:tcPr>
          <w:p w14:paraId="2DC8872E" w14:textId="77777777" w:rsidR="006E3A9D" w:rsidRPr="0011759B" w:rsidRDefault="006E3A9D" w:rsidP="00B27EDF">
            <w:pPr>
              <w:rPr>
                <w:rFonts w:ascii="Arial" w:hAnsi="Arial" w:cs="Arial"/>
                <w:b/>
                <w:sz w:val="20"/>
                <w:szCs w:val="20"/>
              </w:rPr>
            </w:pPr>
            <w:r w:rsidRPr="0011759B">
              <w:rPr>
                <w:rFonts w:ascii="Arial" w:hAnsi="Arial" w:cs="Arial"/>
                <w:b/>
                <w:sz w:val="20"/>
                <w:szCs w:val="20"/>
              </w:rPr>
              <w:t>Main activities:</w:t>
            </w:r>
          </w:p>
          <w:p w14:paraId="00F6BA0B" w14:textId="77777777" w:rsidR="006E3A9D" w:rsidRPr="0011759B" w:rsidRDefault="006E3A9D" w:rsidP="00B27EDF">
            <w:pPr>
              <w:rPr>
                <w:rFonts w:ascii="Arial" w:hAnsi="Arial" w:cs="Arial"/>
                <w:sz w:val="20"/>
                <w:szCs w:val="20"/>
              </w:rPr>
            </w:pPr>
            <w:r w:rsidRPr="0011759B">
              <w:rPr>
                <w:rFonts w:ascii="Arial" w:hAnsi="Arial" w:cs="Arial"/>
                <w:sz w:val="20"/>
                <w:szCs w:val="20"/>
              </w:rPr>
              <w:t xml:space="preserve">Requires pupils to: </w:t>
            </w:r>
          </w:p>
          <w:p w14:paraId="144BF2AB" w14:textId="77777777" w:rsidR="006E3A9D" w:rsidRPr="0011759B" w:rsidRDefault="006E3A9D" w:rsidP="00B27EDF">
            <w:pPr>
              <w:rPr>
                <w:rFonts w:ascii="Arial" w:hAnsi="Arial" w:cs="Arial"/>
                <w:b/>
                <w:sz w:val="20"/>
                <w:szCs w:val="20"/>
              </w:rPr>
            </w:pPr>
          </w:p>
        </w:tc>
        <w:tc>
          <w:tcPr>
            <w:tcW w:w="4483" w:type="dxa"/>
          </w:tcPr>
          <w:p w14:paraId="40A94637" w14:textId="77777777" w:rsidR="006E3A9D" w:rsidRPr="0011759B" w:rsidRDefault="006E3A9D" w:rsidP="000329CC">
            <w:pPr>
              <w:numPr>
                <w:ilvl w:val="0"/>
                <w:numId w:val="19"/>
              </w:numPr>
              <w:contextualSpacing/>
              <w:rPr>
                <w:rFonts w:ascii="Arial" w:hAnsi="Arial" w:cs="Arial"/>
                <w:b/>
                <w:sz w:val="20"/>
                <w:szCs w:val="20"/>
              </w:rPr>
            </w:pPr>
            <w:proofErr w:type="gramStart"/>
            <w:r w:rsidRPr="0011759B">
              <w:rPr>
                <w:rFonts w:ascii="Arial" w:hAnsi="Arial" w:cs="Arial"/>
                <w:sz w:val="20"/>
                <w:szCs w:val="20"/>
              </w:rPr>
              <w:t>develop</w:t>
            </w:r>
            <w:proofErr w:type="gramEnd"/>
            <w:r w:rsidRPr="0011759B">
              <w:rPr>
                <w:rFonts w:ascii="Arial" w:hAnsi="Arial" w:cs="Arial"/>
                <w:sz w:val="20"/>
                <w:szCs w:val="20"/>
              </w:rPr>
              <w:t xml:space="preserve"> efficient reading and focus on the important features of a text.</w:t>
            </w:r>
          </w:p>
          <w:p w14:paraId="38F784E2" w14:textId="77777777" w:rsidR="006E3A9D" w:rsidRPr="0011759B" w:rsidRDefault="006E3A9D" w:rsidP="00B27EDF">
            <w:pPr>
              <w:rPr>
                <w:rFonts w:ascii="Arial" w:hAnsi="Arial" w:cs="Arial"/>
                <w:b/>
                <w:sz w:val="20"/>
                <w:szCs w:val="20"/>
              </w:rPr>
            </w:pPr>
          </w:p>
        </w:tc>
        <w:tc>
          <w:tcPr>
            <w:tcW w:w="3421" w:type="dxa"/>
          </w:tcPr>
          <w:p w14:paraId="0AB1AC9E" w14:textId="77777777" w:rsidR="006E3A9D" w:rsidRPr="0011759B" w:rsidRDefault="006E3A9D" w:rsidP="000329CC">
            <w:pPr>
              <w:numPr>
                <w:ilvl w:val="0"/>
                <w:numId w:val="20"/>
              </w:numPr>
              <w:contextualSpacing/>
              <w:rPr>
                <w:rFonts w:ascii="Arial" w:hAnsi="Arial" w:cs="Arial"/>
                <w:sz w:val="20"/>
                <w:szCs w:val="20"/>
              </w:rPr>
            </w:pPr>
            <w:proofErr w:type="gramStart"/>
            <w:r w:rsidRPr="0011759B">
              <w:rPr>
                <w:rFonts w:ascii="Arial" w:hAnsi="Arial" w:cs="Arial"/>
                <w:sz w:val="20"/>
                <w:szCs w:val="20"/>
              </w:rPr>
              <w:t>use</w:t>
            </w:r>
            <w:proofErr w:type="gramEnd"/>
            <w:r w:rsidRPr="0011759B">
              <w:rPr>
                <w:rFonts w:ascii="Arial" w:hAnsi="Arial" w:cs="Arial"/>
                <w:sz w:val="20"/>
                <w:szCs w:val="20"/>
              </w:rPr>
              <w:t xml:space="preserve"> units of measurement to weigh and measure ingredients accurately.</w:t>
            </w:r>
          </w:p>
          <w:p w14:paraId="5D37ED0F" w14:textId="77777777" w:rsidR="006E3A9D" w:rsidRPr="0011759B" w:rsidRDefault="006E3A9D" w:rsidP="000329CC">
            <w:pPr>
              <w:numPr>
                <w:ilvl w:val="0"/>
                <w:numId w:val="20"/>
              </w:numPr>
              <w:contextualSpacing/>
              <w:rPr>
                <w:rFonts w:ascii="Arial" w:hAnsi="Arial" w:cs="Arial"/>
                <w:sz w:val="20"/>
                <w:szCs w:val="20"/>
              </w:rPr>
            </w:pPr>
            <w:proofErr w:type="gramStart"/>
            <w:r w:rsidRPr="0011759B">
              <w:rPr>
                <w:rFonts w:ascii="Arial" w:hAnsi="Arial" w:cs="Arial"/>
                <w:sz w:val="20"/>
                <w:szCs w:val="20"/>
              </w:rPr>
              <w:t>measure/calculate</w:t>
            </w:r>
            <w:proofErr w:type="gramEnd"/>
            <w:r w:rsidRPr="0011759B">
              <w:rPr>
                <w:rFonts w:ascii="Arial" w:hAnsi="Arial" w:cs="Arial"/>
                <w:sz w:val="20"/>
                <w:szCs w:val="20"/>
              </w:rPr>
              <w:t xml:space="preserve"> time.</w:t>
            </w:r>
          </w:p>
        </w:tc>
      </w:tr>
      <w:tr w:rsidR="006E3A9D" w:rsidRPr="0011759B" w14:paraId="28CB91A2" w14:textId="77777777" w:rsidTr="00B27EDF">
        <w:tc>
          <w:tcPr>
            <w:tcW w:w="1951" w:type="dxa"/>
          </w:tcPr>
          <w:p w14:paraId="7B4BB121" w14:textId="77777777" w:rsidR="006E3A9D" w:rsidRPr="0011759B" w:rsidRDefault="006E3A9D" w:rsidP="00B27EDF">
            <w:pPr>
              <w:rPr>
                <w:rFonts w:ascii="Arial" w:hAnsi="Arial" w:cs="Arial"/>
                <w:b/>
                <w:sz w:val="20"/>
                <w:szCs w:val="20"/>
              </w:rPr>
            </w:pPr>
            <w:r w:rsidRPr="0011759B">
              <w:rPr>
                <w:rFonts w:ascii="Arial" w:hAnsi="Arial" w:cs="Arial"/>
                <w:b/>
                <w:sz w:val="20"/>
                <w:szCs w:val="20"/>
              </w:rPr>
              <w:lastRenderedPageBreak/>
              <w:t>Plenary:</w:t>
            </w:r>
          </w:p>
          <w:p w14:paraId="21D737C6" w14:textId="77777777" w:rsidR="006E3A9D" w:rsidRPr="0011759B" w:rsidRDefault="006E3A9D" w:rsidP="00B27EDF">
            <w:pPr>
              <w:rPr>
                <w:rFonts w:ascii="Arial" w:hAnsi="Arial" w:cs="Arial"/>
                <w:sz w:val="20"/>
                <w:szCs w:val="20"/>
              </w:rPr>
            </w:pPr>
            <w:r w:rsidRPr="0011759B">
              <w:rPr>
                <w:rFonts w:ascii="Arial" w:hAnsi="Arial" w:cs="Arial"/>
                <w:sz w:val="20"/>
                <w:szCs w:val="20"/>
              </w:rPr>
              <w:t>Requires pupils to:</w:t>
            </w:r>
          </w:p>
          <w:p w14:paraId="58837946" w14:textId="77777777" w:rsidR="006E3A9D" w:rsidRPr="0011759B" w:rsidRDefault="006E3A9D" w:rsidP="00B27EDF">
            <w:pPr>
              <w:rPr>
                <w:rFonts w:ascii="Arial" w:hAnsi="Arial" w:cs="Arial"/>
                <w:sz w:val="20"/>
                <w:szCs w:val="20"/>
              </w:rPr>
            </w:pPr>
          </w:p>
        </w:tc>
        <w:tc>
          <w:tcPr>
            <w:tcW w:w="4483" w:type="dxa"/>
          </w:tcPr>
          <w:p w14:paraId="46D0642C" w14:textId="77777777" w:rsidR="006E3A9D" w:rsidRPr="0019525E" w:rsidRDefault="006E3A9D" w:rsidP="000329CC">
            <w:pPr>
              <w:numPr>
                <w:ilvl w:val="0"/>
                <w:numId w:val="19"/>
              </w:numPr>
              <w:rPr>
                <w:rFonts w:ascii="Arial" w:hAnsi="Arial" w:cs="Arial"/>
                <w:sz w:val="20"/>
                <w:szCs w:val="20"/>
              </w:rPr>
            </w:pPr>
            <w:proofErr w:type="gramStart"/>
            <w:r w:rsidRPr="0019525E">
              <w:rPr>
                <w:rFonts w:ascii="Arial" w:hAnsi="Arial" w:cs="Arial"/>
                <w:sz w:val="20"/>
                <w:szCs w:val="20"/>
              </w:rPr>
              <w:t>use</w:t>
            </w:r>
            <w:proofErr w:type="gramEnd"/>
            <w:r w:rsidRPr="0019525E">
              <w:rPr>
                <w:rFonts w:ascii="Arial" w:hAnsi="Arial" w:cs="Arial"/>
                <w:sz w:val="20"/>
                <w:szCs w:val="20"/>
              </w:rPr>
              <w:t xml:space="preserve"> Standard English confidently in their own writing and speech.</w:t>
            </w:r>
          </w:p>
          <w:p w14:paraId="439FBB7C" w14:textId="77777777" w:rsidR="006E3A9D" w:rsidRPr="0011759B" w:rsidRDefault="006E3A9D" w:rsidP="00B27EDF">
            <w:pPr>
              <w:rPr>
                <w:rFonts w:ascii="Arial" w:hAnsi="Arial" w:cs="Arial"/>
                <w:sz w:val="20"/>
                <w:szCs w:val="20"/>
              </w:rPr>
            </w:pPr>
          </w:p>
        </w:tc>
        <w:tc>
          <w:tcPr>
            <w:tcW w:w="3421" w:type="dxa"/>
          </w:tcPr>
          <w:p w14:paraId="61E8532B" w14:textId="77777777" w:rsidR="006E3A9D" w:rsidRPr="0011759B" w:rsidRDefault="006E3A9D" w:rsidP="00B27EDF">
            <w:pPr>
              <w:rPr>
                <w:rFonts w:ascii="Arial" w:hAnsi="Arial" w:cs="Arial"/>
                <w:sz w:val="20"/>
                <w:szCs w:val="20"/>
              </w:rPr>
            </w:pPr>
          </w:p>
        </w:tc>
      </w:tr>
    </w:tbl>
    <w:p w14:paraId="32AEF16A" w14:textId="77777777" w:rsidR="006E3A9D" w:rsidRDefault="006E3A9D" w:rsidP="00EA43D9">
      <w:pPr>
        <w:rPr>
          <w:rFonts w:ascii="Arial" w:hAnsi="Arial" w:cs="Arial"/>
          <w:b/>
          <w:sz w:val="20"/>
          <w:szCs w:val="20"/>
        </w:rPr>
      </w:pPr>
    </w:p>
    <w:sectPr w:rsidR="006E3A9D" w:rsidSect="00474957">
      <w:headerReference w:type="default" r:id="rId21"/>
      <w:footerReference w:type="default" r:id="rId22"/>
      <w:headerReference w:type="first" r:id="rId23"/>
      <w:footerReference w:type="first" r:id="rId24"/>
      <w:pgSz w:w="11900" w:h="16840"/>
      <w:pgMar w:top="1418" w:right="1418" w:bottom="1871" w:left="1134" w:header="68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1ACA5A" w16cid:durableId="222DB980"/>
  <w16cid:commentId w16cid:paraId="2FF02EB1" w16cid:durableId="222DBA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9965D" w14:textId="77777777" w:rsidR="0047309C" w:rsidRDefault="0047309C" w:rsidP="00A11D46">
      <w:r>
        <w:separator/>
      </w:r>
    </w:p>
  </w:endnote>
  <w:endnote w:type="continuationSeparator" w:id="0">
    <w:p w14:paraId="77980DF1" w14:textId="77777777" w:rsidR="0047309C" w:rsidRDefault="0047309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FCF4E4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BD7D5E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1502B">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BD7D5E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51502B">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4673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6468EF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79EF5F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396514">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4673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25239" w14:textId="77777777" w:rsidR="0047309C" w:rsidRDefault="0047309C" w:rsidP="00A11D46">
      <w:r>
        <w:separator/>
      </w:r>
    </w:p>
  </w:footnote>
  <w:footnote w:type="continuationSeparator" w:id="0">
    <w:p w14:paraId="14CD7500" w14:textId="77777777" w:rsidR="0047309C" w:rsidRDefault="0047309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04EE"/>
    <w:multiLevelType w:val="hybridMultilevel"/>
    <w:tmpl w:val="7AB0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60646"/>
    <w:multiLevelType w:val="hybridMultilevel"/>
    <w:tmpl w:val="DC7AC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9F9"/>
    <w:multiLevelType w:val="hybridMultilevel"/>
    <w:tmpl w:val="68E0F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C2574"/>
    <w:multiLevelType w:val="hybridMultilevel"/>
    <w:tmpl w:val="F38E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961CC"/>
    <w:multiLevelType w:val="hybridMultilevel"/>
    <w:tmpl w:val="4AF651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B26C3B"/>
    <w:multiLevelType w:val="hybridMultilevel"/>
    <w:tmpl w:val="A0988B10"/>
    <w:lvl w:ilvl="0" w:tplc="08090005">
      <w:start w:val="1"/>
      <w:numFmt w:val="bullet"/>
      <w:lvlText w:val=""/>
      <w:lvlJc w:val="left"/>
      <w:pPr>
        <w:ind w:left="774" w:hanging="360"/>
      </w:pPr>
      <w:rPr>
        <w:rFonts w:ascii="Wingdings" w:hAnsi="Wingdings"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44F20"/>
    <w:multiLevelType w:val="hybridMultilevel"/>
    <w:tmpl w:val="9D566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CB51B4"/>
    <w:multiLevelType w:val="hybridMultilevel"/>
    <w:tmpl w:val="77323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270B0D"/>
    <w:multiLevelType w:val="hybridMultilevel"/>
    <w:tmpl w:val="2654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228A6"/>
    <w:multiLevelType w:val="hybridMultilevel"/>
    <w:tmpl w:val="1FE84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9183C"/>
    <w:multiLevelType w:val="hybridMultilevel"/>
    <w:tmpl w:val="4D4AA03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5" w15:restartNumberingAfterBreak="0">
    <w:nsid w:val="73014610"/>
    <w:multiLevelType w:val="hybridMultilevel"/>
    <w:tmpl w:val="328A54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350C1A"/>
    <w:multiLevelType w:val="hybridMultilevel"/>
    <w:tmpl w:val="0BDE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F4845"/>
    <w:multiLevelType w:val="hybridMultilevel"/>
    <w:tmpl w:val="70D87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6D5D51"/>
    <w:multiLevelType w:val="hybridMultilevel"/>
    <w:tmpl w:val="8A80CF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0"/>
  </w:num>
  <w:num w:numId="4">
    <w:abstractNumId w:val="7"/>
  </w:num>
  <w:num w:numId="5">
    <w:abstractNumId w:val="1"/>
  </w:num>
  <w:num w:numId="6">
    <w:abstractNumId w:val="15"/>
  </w:num>
  <w:num w:numId="7">
    <w:abstractNumId w:val="19"/>
  </w:num>
  <w:num w:numId="8">
    <w:abstractNumId w:val="18"/>
  </w:num>
  <w:num w:numId="9">
    <w:abstractNumId w:val="2"/>
  </w:num>
  <w:num w:numId="10">
    <w:abstractNumId w:val="3"/>
  </w:num>
  <w:num w:numId="11">
    <w:abstractNumId w:val="6"/>
  </w:num>
  <w:num w:numId="12">
    <w:abstractNumId w:val="14"/>
  </w:num>
  <w:num w:numId="13">
    <w:abstractNumId w:val="13"/>
  </w:num>
  <w:num w:numId="14">
    <w:abstractNumId w:val="11"/>
  </w:num>
  <w:num w:numId="15">
    <w:abstractNumId w:val="0"/>
  </w:num>
  <w:num w:numId="16">
    <w:abstractNumId w:val="4"/>
  </w:num>
  <w:num w:numId="17">
    <w:abstractNumId w:val="16"/>
  </w:num>
  <w:num w:numId="18">
    <w:abstractNumId w:val="8"/>
  </w:num>
  <w:num w:numId="19">
    <w:abstractNumId w:val="5"/>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3A25"/>
    <w:rsid w:val="00026DEC"/>
    <w:rsid w:val="00027FC2"/>
    <w:rsid w:val="000329CC"/>
    <w:rsid w:val="000607C7"/>
    <w:rsid w:val="00077C23"/>
    <w:rsid w:val="000A2E0C"/>
    <w:rsid w:val="000B45C3"/>
    <w:rsid w:val="000E65C7"/>
    <w:rsid w:val="00173E4C"/>
    <w:rsid w:val="001877F5"/>
    <w:rsid w:val="00190FAE"/>
    <w:rsid w:val="001D7B2A"/>
    <w:rsid w:val="00207670"/>
    <w:rsid w:val="0023298F"/>
    <w:rsid w:val="002B1AE9"/>
    <w:rsid w:val="00396514"/>
    <w:rsid w:val="003D43C9"/>
    <w:rsid w:val="003D5E2F"/>
    <w:rsid w:val="004031F1"/>
    <w:rsid w:val="00407274"/>
    <w:rsid w:val="00420D3B"/>
    <w:rsid w:val="0043230E"/>
    <w:rsid w:val="0047309C"/>
    <w:rsid w:val="00474957"/>
    <w:rsid w:val="004D42CC"/>
    <w:rsid w:val="004D79EB"/>
    <w:rsid w:val="004E0C8A"/>
    <w:rsid w:val="00513C03"/>
    <w:rsid w:val="0051502B"/>
    <w:rsid w:val="005A0339"/>
    <w:rsid w:val="005A3EC1"/>
    <w:rsid w:val="005B23EC"/>
    <w:rsid w:val="00603780"/>
    <w:rsid w:val="00674669"/>
    <w:rsid w:val="006D468F"/>
    <w:rsid w:val="006E3A9D"/>
    <w:rsid w:val="00740BD7"/>
    <w:rsid w:val="00750BF3"/>
    <w:rsid w:val="0075606F"/>
    <w:rsid w:val="00764FD2"/>
    <w:rsid w:val="007A64E1"/>
    <w:rsid w:val="007D33BB"/>
    <w:rsid w:val="00862629"/>
    <w:rsid w:val="008C04E3"/>
    <w:rsid w:val="0093502B"/>
    <w:rsid w:val="009360DC"/>
    <w:rsid w:val="0094673F"/>
    <w:rsid w:val="009607A1"/>
    <w:rsid w:val="00963CF6"/>
    <w:rsid w:val="00984BFE"/>
    <w:rsid w:val="009C27F1"/>
    <w:rsid w:val="00A11D46"/>
    <w:rsid w:val="00A865C8"/>
    <w:rsid w:val="00A86C75"/>
    <w:rsid w:val="00A90BFF"/>
    <w:rsid w:val="00AA6BBC"/>
    <w:rsid w:val="00AE488E"/>
    <w:rsid w:val="00AE7974"/>
    <w:rsid w:val="00BA5ED0"/>
    <w:rsid w:val="00C27CD8"/>
    <w:rsid w:val="00C346FC"/>
    <w:rsid w:val="00C46085"/>
    <w:rsid w:val="00C56155"/>
    <w:rsid w:val="00C94A2D"/>
    <w:rsid w:val="00C978E4"/>
    <w:rsid w:val="00C97A5C"/>
    <w:rsid w:val="00CB6105"/>
    <w:rsid w:val="00CE2205"/>
    <w:rsid w:val="00D00136"/>
    <w:rsid w:val="00D07E98"/>
    <w:rsid w:val="00D13DB7"/>
    <w:rsid w:val="00D200A8"/>
    <w:rsid w:val="00D218C0"/>
    <w:rsid w:val="00D82D30"/>
    <w:rsid w:val="00DB1317"/>
    <w:rsid w:val="00DC401F"/>
    <w:rsid w:val="00DC44A5"/>
    <w:rsid w:val="00E03FCF"/>
    <w:rsid w:val="00E16E32"/>
    <w:rsid w:val="00E93846"/>
    <w:rsid w:val="00EA43D9"/>
    <w:rsid w:val="00F07212"/>
    <w:rsid w:val="00F21D82"/>
    <w:rsid w:val="00F7415A"/>
    <w:rsid w:val="00FA58D9"/>
    <w:rsid w:val="00FC75D9"/>
    <w:rsid w:val="0C80E910"/>
    <w:rsid w:val="428771CA"/>
    <w:rsid w:val="46168BB2"/>
    <w:rsid w:val="6A7D8C9E"/>
    <w:rsid w:val="6CAD02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396514"/>
    <w:rPr>
      <w:color w:val="0000FF"/>
      <w:u w:val="single"/>
    </w:rPr>
  </w:style>
  <w:style w:type="character" w:customStyle="1" w:styleId="UnresolvedMention">
    <w:name w:val="Unresolved Mention"/>
    <w:basedOn w:val="DefaultParagraphFont"/>
    <w:uiPriority w:val="99"/>
    <w:semiHidden/>
    <w:unhideWhenUsed/>
    <w:rsid w:val="007D33BB"/>
    <w:rPr>
      <w:color w:val="605E5C"/>
      <w:shd w:val="clear" w:color="auto" w:fill="E1DFDD"/>
    </w:rPr>
  </w:style>
  <w:style w:type="paragraph" w:styleId="ListParagraph">
    <w:name w:val="List Paragraph"/>
    <w:basedOn w:val="Normal"/>
    <w:uiPriority w:val="34"/>
    <w:qFormat/>
    <w:rsid w:val="00F21D82"/>
    <w:pPr>
      <w:ind w:left="720"/>
      <w:contextualSpacing/>
    </w:pPr>
  </w:style>
  <w:style w:type="character" w:styleId="CommentReference">
    <w:name w:val="annotation reference"/>
    <w:basedOn w:val="DefaultParagraphFont"/>
    <w:uiPriority w:val="99"/>
    <w:semiHidden/>
    <w:unhideWhenUsed/>
    <w:rsid w:val="006E3A9D"/>
    <w:rPr>
      <w:sz w:val="16"/>
      <w:szCs w:val="16"/>
    </w:rPr>
  </w:style>
  <w:style w:type="paragraph" w:styleId="CommentText">
    <w:name w:val="annotation text"/>
    <w:basedOn w:val="Normal"/>
    <w:link w:val="CommentTextChar"/>
    <w:uiPriority w:val="99"/>
    <w:semiHidden/>
    <w:unhideWhenUsed/>
    <w:rsid w:val="006E3A9D"/>
    <w:rPr>
      <w:sz w:val="20"/>
      <w:szCs w:val="20"/>
    </w:rPr>
  </w:style>
  <w:style w:type="character" w:customStyle="1" w:styleId="CommentTextChar">
    <w:name w:val="Comment Text Char"/>
    <w:basedOn w:val="DefaultParagraphFont"/>
    <w:link w:val="CommentText"/>
    <w:uiPriority w:val="99"/>
    <w:semiHidden/>
    <w:rsid w:val="006E3A9D"/>
    <w:rPr>
      <w:sz w:val="20"/>
      <w:szCs w:val="20"/>
    </w:rPr>
  </w:style>
  <w:style w:type="paragraph" w:styleId="CommentSubject">
    <w:name w:val="annotation subject"/>
    <w:basedOn w:val="CommentText"/>
    <w:next w:val="CommentText"/>
    <w:link w:val="CommentSubjectChar"/>
    <w:uiPriority w:val="99"/>
    <w:semiHidden/>
    <w:unhideWhenUsed/>
    <w:rsid w:val="006E3A9D"/>
    <w:rPr>
      <w:b/>
      <w:bCs/>
    </w:rPr>
  </w:style>
  <w:style w:type="character" w:customStyle="1" w:styleId="CommentSubjectChar">
    <w:name w:val="Comment Subject Char"/>
    <w:basedOn w:val="CommentTextChar"/>
    <w:link w:val="CommentSubject"/>
    <w:uiPriority w:val="99"/>
    <w:semiHidden/>
    <w:rsid w:val="006E3A9D"/>
    <w:rPr>
      <w:b/>
      <w:bCs/>
      <w:sz w:val="20"/>
      <w:szCs w:val="20"/>
    </w:rPr>
  </w:style>
  <w:style w:type="character" w:styleId="FollowedHyperlink">
    <w:name w:val="FollowedHyperlink"/>
    <w:basedOn w:val="DefaultParagraphFont"/>
    <w:uiPriority w:val="99"/>
    <w:semiHidden/>
    <w:unhideWhenUsed/>
    <w:rsid w:val="009C2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TS-cKhsBE&amp;list=PLSXnX8lDffhSU7A6Bi3us7KxEcHQqL_f2&amp;index=28" TargetMode="External"/><Relationship Id="rId18" Type="http://schemas.openxmlformats.org/officeDocument/2006/relationships/hyperlink" Target="https://www.foodafactoflife.org.uk/media/5497/why-did-it-go-wrong-ppt-1416c.ppt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Hpp8G1aNz9g&amp;list=PLSXnX8lDffhSU7A6Bi3us7KxEcHQqL_f2&amp;index=1" TargetMode="External"/><Relationship Id="rId17" Type="http://schemas.openxmlformats.org/officeDocument/2006/relationships/hyperlink" Target="https://www.foodafactoflife.org.uk/media/1956/cakes-information-sheet-i-1114c2.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odafactoflife.org.uk/recipes/cook-club/beef-lasagne/" TargetMode="External"/><Relationship Id="rId20" Type="http://schemas.openxmlformats.org/officeDocument/2006/relationships/hyperlink" Target="https://www.foodafactoflife.org.uk/media/6689/investigation-fats-in-cake-ws-1416.docx"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11-14-l2c/dutch-apple-cak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odafactoflife.org.uk/media/6164/food-functions-aerate-c-1114c2.docx"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oodafactoflife.org.uk/media/6687/investigation-sugar-in-cake-1416.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m85Jx9k8GF4&amp;list=PLSXnX8lDffhSU7A6Bi3us7KxEcHQqL_f2&amp;index=2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927C2E-D4DA-47A4-A122-3266A7598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0A7FC6-F7C5-415F-B52D-0B7CA20D9B23}">
  <ds:schemaRefs>
    <ds:schemaRef ds:uri="http://schemas.microsoft.com/sharepoint/v3/contenttype/forms"/>
  </ds:schemaRefs>
</ds:datastoreItem>
</file>

<file path=customXml/itemProps3.xml><?xml version="1.0" encoding="utf-8"?>
<ds:datastoreItem xmlns:ds="http://schemas.openxmlformats.org/officeDocument/2006/customXml" ds:itemID="{5FE3F0DF-B8E8-4E04-AFE6-C7A9561FA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5DF202-17BB-44A5-90E4-7A6E5099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2020-05-14T14:30:00Z</dcterms:created>
  <dcterms:modified xsi:type="dcterms:W3CDTF">2020-05-21T15:51:00Z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